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1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17"/>
        <w:gridCol w:w="13"/>
        <w:gridCol w:w="14"/>
        <w:gridCol w:w="14"/>
        <w:gridCol w:w="14"/>
        <w:gridCol w:w="14"/>
        <w:gridCol w:w="14"/>
      </w:tblGrid>
      <w:tr w:rsidR="00C83E41" w:rsidRPr="00EB5A3B" w:rsidTr="00174608">
        <w:trPr>
          <w:trHeight w:val="300"/>
        </w:trPr>
        <w:tc>
          <w:tcPr>
            <w:tcW w:w="0" w:type="auto"/>
            <w:vMerge w:val="restart"/>
            <w:vAlign w:val="center"/>
            <w:hideMark/>
          </w:tcPr>
          <w:p w:rsidR="00C83E41" w:rsidRPr="000022B8" w:rsidRDefault="00C83E41" w:rsidP="001746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0022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 xml:space="preserve">                                                                            </w:t>
            </w:r>
            <w:r w:rsidR="007E3BC2" w:rsidRPr="000022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 xml:space="preserve">        </w:t>
            </w:r>
            <w:r w:rsidRPr="000022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 xml:space="preserve">Приложение №7 к Договору 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C83E41" w:rsidRPr="00EB5A3B" w:rsidRDefault="00C83E41" w:rsidP="00174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C83E41" w:rsidRPr="00EB5A3B" w:rsidTr="00174608">
        <w:tc>
          <w:tcPr>
            <w:tcW w:w="0" w:type="auto"/>
            <w:vMerge/>
            <w:vAlign w:val="center"/>
            <w:hideMark/>
          </w:tcPr>
          <w:p w:rsidR="00C83E41" w:rsidRPr="000022B8" w:rsidRDefault="00C83E41" w:rsidP="001746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83E41" w:rsidRPr="00EB5A3B" w:rsidRDefault="00C83E41" w:rsidP="00174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83E41" w:rsidRPr="00EB5A3B" w:rsidRDefault="00C83E41" w:rsidP="00174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83E41" w:rsidRPr="00EB5A3B" w:rsidRDefault="00C83E41" w:rsidP="00174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83E41" w:rsidRPr="00EB5A3B" w:rsidRDefault="00C83E41" w:rsidP="00174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83E41" w:rsidRPr="00EB5A3B" w:rsidRDefault="00C83E41" w:rsidP="00174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83E41" w:rsidRPr="00EB5A3B" w:rsidRDefault="00C83E41" w:rsidP="00174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</w:tbl>
    <w:p w:rsidR="00C83E41" w:rsidRPr="00EB5A3B" w:rsidRDefault="00C83E41" w:rsidP="00C83E41">
      <w:pPr>
        <w:pStyle w:val="af2"/>
        <w:jc w:val="right"/>
      </w:pPr>
    </w:p>
    <w:p w:rsidR="000022B8" w:rsidRPr="00EB5A3B" w:rsidRDefault="00C83E41" w:rsidP="000022B8">
      <w:pPr>
        <w:pStyle w:val="af2"/>
        <w:jc w:val="right"/>
        <w:rPr>
          <w:i/>
          <w:sz w:val="20"/>
          <w:lang w:val="ru-RU"/>
        </w:rPr>
      </w:pPr>
      <w:r>
        <w:rPr>
          <w:lang w:val="ru-RU"/>
        </w:rPr>
        <w:t xml:space="preserve">   </w:t>
      </w:r>
    </w:p>
    <w:p w:rsidR="00C83E41" w:rsidRPr="00EB5A3B" w:rsidRDefault="00C83E41" w:rsidP="00C83E41">
      <w:pPr>
        <w:pStyle w:val="af2"/>
        <w:jc w:val="right"/>
        <w:rPr>
          <w:i/>
          <w:sz w:val="20"/>
          <w:lang w:val="ru-RU"/>
        </w:rPr>
      </w:pPr>
      <w:r w:rsidRPr="00EB5A3B">
        <w:rPr>
          <w:i/>
          <w:sz w:val="20"/>
          <w:lang w:val="ru-RU"/>
        </w:rPr>
        <w:t>.</w:t>
      </w:r>
      <w:bookmarkStart w:id="0" w:name="_GoBack"/>
      <w:bookmarkEnd w:id="0"/>
    </w:p>
    <w:tbl>
      <w:tblPr>
        <w:tblStyle w:val="aa"/>
        <w:tblW w:w="10207" w:type="dxa"/>
        <w:tblInd w:w="-856" w:type="dxa"/>
        <w:tblLook w:val="04A0" w:firstRow="1" w:lastRow="0" w:firstColumn="1" w:lastColumn="0" w:noHBand="0" w:noVBand="1"/>
      </w:tblPr>
      <w:tblGrid>
        <w:gridCol w:w="945"/>
        <w:gridCol w:w="4475"/>
        <w:gridCol w:w="2286"/>
        <w:gridCol w:w="2501"/>
      </w:tblGrid>
      <w:tr w:rsidR="00C83E41" w:rsidRPr="000022B8" w:rsidTr="00174608">
        <w:trPr>
          <w:trHeight w:val="70"/>
        </w:trPr>
        <w:tc>
          <w:tcPr>
            <w:tcW w:w="10207" w:type="dxa"/>
            <w:gridSpan w:val="4"/>
            <w:shd w:val="clear" w:color="auto" w:fill="B4C6E7" w:themeFill="accent5" w:themeFillTint="66"/>
          </w:tcPr>
          <w:p w:rsidR="00C83E41" w:rsidRPr="00EB5A3B" w:rsidRDefault="00C83E41" w:rsidP="0017460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BF0F19" w:rsidRPr="007E3BC2" w:rsidTr="000D4EBC">
        <w:tc>
          <w:tcPr>
            <w:tcW w:w="993" w:type="dxa"/>
          </w:tcPr>
          <w:p w:rsidR="00C83E41" w:rsidRPr="00181112" w:rsidRDefault="000D4EBC" w:rsidP="00174608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8111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684" w:type="dxa"/>
          </w:tcPr>
          <w:p w:rsidR="00C83E41" w:rsidRPr="00181112" w:rsidRDefault="000D4EBC" w:rsidP="00174608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81112">
              <w:rPr>
                <w:rFonts w:ascii="Times New Roman" w:hAnsi="Times New Roman" w:cs="Times New Roman"/>
                <w:b/>
                <w:sz w:val="28"/>
                <w:szCs w:val="28"/>
              </w:rPr>
              <w:t>Этап выполнения работ</w:t>
            </w:r>
          </w:p>
        </w:tc>
        <w:tc>
          <w:tcPr>
            <w:tcW w:w="2262" w:type="dxa"/>
          </w:tcPr>
          <w:p w:rsidR="00C83E41" w:rsidRPr="00181112" w:rsidRDefault="000D4EBC" w:rsidP="00174608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81112">
              <w:rPr>
                <w:rFonts w:ascii="Times New Roman" w:hAnsi="Times New Roman" w:cs="Times New Roman"/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2268" w:type="dxa"/>
          </w:tcPr>
          <w:p w:rsidR="00C83E41" w:rsidRPr="00181112" w:rsidRDefault="000D4EBC" w:rsidP="00C83E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81112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Контрольный этап</w:t>
            </w:r>
          </w:p>
        </w:tc>
      </w:tr>
      <w:tr w:rsidR="00BF0F19" w:rsidRPr="000D4EBC" w:rsidTr="000D4EBC">
        <w:tc>
          <w:tcPr>
            <w:tcW w:w="993" w:type="dxa"/>
          </w:tcPr>
          <w:p w:rsidR="00C83E41" w:rsidRPr="00181112" w:rsidRDefault="00C83E41" w:rsidP="000D4EBC">
            <w:pPr>
              <w:pStyle w:val="a3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684" w:type="dxa"/>
          </w:tcPr>
          <w:p w:rsidR="00C83E41" w:rsidRPr="00181112" w:rsidRDefault="000D4EBC" w:rsidP="004F7AB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81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r w:rsidR="004F7A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осле предоставления Заказчиком списка работников, подлежащих на периодический медицинский осмотр, предоставить календарный план </w:t>
            </w:r>
          </w:p>
        </w:tc>
        <w:tc>
          <w:tcPr>
            <w:tcW w:w="2262" w:type="dxa"/>
          </w:tcPr>
          <w:p w:rsidR="00C83E41" w:rsidRPr="00181112" w:rsidRDefault="004F7ABF" w:rsidP="004F7AB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После получения утвержденного списка</w:t>
            </w:r>
          </w:p>
        </w:tc>
        <w:tc>
          <w:tcPr>
            <w:tcW w:w="2268" w:type="dxa"/>
          </w:tcPr>
          <w:p w:rsidR="00C83E41" w:rsidRPr="004F7ABF" w:rsidRDefault="004F7ABF" w:rsidP="0017460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Предоставление календарного плана</w:t>
            </w:r>
          </w:p>
        </w:tc>
      </w:tr>
      <w:tr w:rsidR="00BF0F19" w:rsidRPr="000022B8" w:rsidTr="000D4EBC">
        <w:tc>
          <w:tcPr>
            <w:tcW w:w="993" w:type="dxa"/>
          </w:tcPr>
          <w:p w:rsidR="00C83E41" w:rsidRPr="00181112" w:rsidRDefault="00C83E41" w:rsidP="000D4EBC">
            <w:pPr>
              <w:pStyle w:val="a3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4" w:type="dxa"/>
          </w:tcPr>
          <w:p w:rsidR="00C83E41" w:rsidRPr="00181112" w:rsidRDefault="004F7ABF" w:rsidP="004F7AB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Периодический медицинский осмотр (в соответствии с Приказом МЗ РК и по требованию Заказчика) </w:t>
            </w:r>
          </w:p>
        </w:tc>
        <w:tc>
          <w:tcPr>
            <w:tcW w:w="2262" w:type="dxa"/>
          </w:tcPr>
          <w:p w:rsidR="00C83E41" w:rsidRPr="00181112" w:rsidRDefault="004F7ABF" w:rsidP="004F7AB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2-3 квартал</w:t>
            </w:r>
          </w:p>
        </w:tc>
        <w:tc>
          <w:tcPr>
            <w:tcW w:w="2268" w:type="dxa"/>
          </w:tcPr>
          <w:p w:rsidR="00C83E41" w:rsidRPr="00181112" w:rsidRDefault="000D4EBC" w:rsidP="0030621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F7A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</w:t>
            </w:r>
            <w:r w:rsidR="004F7A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окончанию проведения медицинского осмотра </w:t>
            </w:r>
            <w:r w:rsidR="003062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30 календарных дней составить заключительный акт и предоставить Заказчику </w:t>
            </w:r>
          </w:p>
        </w:tc>
      </w:tr>
      <w:tr w:rsidR="00BF0F19" w:rsidRPr="000022B8" w:rsidTr="00251847">
        <w:trPr>
          <w:trHeight w:val="2055"/>
        </w:trPr>
        <w:tc>
          <w:tcPr>
            <w:tcW w:w="993" w:type="dxa"/>
          </w:tcPr>
          <w:p w:rsidR="00C83E41" w:rsidRPr="004F7ABF" w:rsidRDefault="00C83E41" w:rsidP="000D4EBC">
            <w:pPr>
              <w:pStyle w:val="a3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684" w:type="dxa"/>
          </w:tcPr>
          <w:p w:rsidR="00C83E41" w:rsidRPr="00181112" w:rsidRDefault="0030621F" w:rsidP="0030621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Предсменный медицинский осмотр</w:t>
            </w:r>
          </w:p>
        </w:tc>
        <w:tc>
          <w:tcPr>
            <w:tcW w:w="2262" w:type="dxa"/>
          </w:tcPr>
          <w:p w:rsidR="00C83E41" w:rsidRPr="00181112" w:rsidRDefault="0030621F" w:rsidP="0030621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Ежедневно перед рабочей сменой </w:t>
            </w:r>
          </w:p>
        </w:tc>
        <w:tc>
          <w:tcPr>
            <w:tcW w:w="2268" w:type="dxa"/>
          </w:tcPr>
          <w:p w:rsidR="00C83E41" w:rsidRPr="00181112" w:rsidRDefault="0030621F" w:rsidP="005350D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Регистрация в </w:t>
            </w:r>
            <w:r w:rsidR="005350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СМО (в случае отсутствия занесение в журнал)</w:t>
            </w:r>
          </w:p>
        </w:tc>
      </w:tr>
      <w:tr w:rsidR="00BF0F19" w:rsidRPr="000022B8" w:rsidTr="000D4EBC">
        <w:tc>
          <w:tcPr>
            <w:tcW w:w="993" w:type="dxa"/>
          </w:tcPr>
          <w:p w:rsidR="00C83E41" w:rsidRPr="00181112" w:rsidRDefault="00C83E41" w:rsidP="000D4EBC">
            <w:pPr>
              <w:pStyle w:val="a3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684" w:type="dxa"/>
          </w:tcPr>
          <w:p w:rsidR="00C83E41" w:rsidRPr="00181112" w:rsidRDefault="0030621F" w:rsidP="0017460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 результатам периодического медицинского осмотра </w:t>
            </w:r>
          </w:p>
        </w:tc>
        <w:tc>
          <w:tcPr>
            <w:tcW w:w="2262" w:type="dxa"/>
          </w:tcPr>
          <w:p w:rsidR="00C83E41" w:rsidRPr="00181112" w:rsidRDefault="0030621F" w:rsidP="005350D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 момента получения заключительного акта</w:t>
            </w:r>
            <w:r w:rsidR="005350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ежеквартально не позднее 5 числа</w:t>
            </w:r>
          </w:p>
        </w:tc>
        <w:tc>
          <w:tcPr>
            <w:tcW w:w="2268" w:type="dxa"/>
          </w:tcPr>
          <w:p w:rsidR="00C83E41" w:rsidRPr="005350DD" w:rsidRDefault="005350DD" w:rsidP="005350D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Информация о проведённых лечебно-профилактических мероприятиях </w:t>
            </w:r>
          </w:p>
        </w:tc>
      </w:tr>
      <w:tr w:rsidR="00BF0F19" w:rsidRPr="004F7ABF" w:rsidTr="000D4EBC">
        <w:tc>
          <w:tcPr>
            <w:tcW w:w="993" w:type="dxa"/>
          </w:tcPr>
          <w:p w:rsidR="000D4EBC" w:rsidRPr="00181112" w:rsidRDefault="000D4EBC" w:rsidP="000D4EBC">
            <w:pPr>
              <w:pStyle w:val="a3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684" w:type="dxa"/>
          </w:tcPr>
          <w:p w:rsidR="000D4EBC" w:rsidRPr="00181112" w:rsidRDefault="005350DD" w:rsidP="005350D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Разработать план оздоровления совместно с Заказчиком</w:t>
            </w:r>
          </w:p>
        </w:tc>
        <w:tc>
          <w:tcPr>
            <w:tcW w:w="2262" w:type="dxa"/>
          </w:tcPr>
          <w:p w:rsidR="000D4EBC" w:rsidRPr="00181112" w:rsidRDefault="005350DD" w:rsidP="0017460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 момента получения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заключительного акта</w:t>
            </w:r>
          </w:p>
        </w:tc>
        <w:tc>
          <w:tcPr>
            <w:tcW w:w="2268" w:type="dxa"/>
          </w:tcPr>
          <w:p w:rsidR="000D4EBC" w:rsidRPr="00181112" w:rsidRDefault="005350DD" w:rsidP="0017460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План оздоровления</w:t>
            </w:r>
          </w:p>
        </w:tc>
      </w:tr>
      <w:tr w:rsidR="00BF0F19" w:rsidRPr="004F7ABF" w:rsidTr="000D4EBC">
        <w:tc>
          <w:tcPr>
            <w:tcW w:w="993" w:type="dxa"/>
          </w:tcPr>
          <w:p w:rsidR="000D4EBC" w:rsidRPr="00181112" w:rsidRDefault="000D4EBC" w:rsidP="000D4EBC">
            <w:pPr>
              <w:pStyle w:val="a3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684" w:type="dxa"/>
          </w:tcPr>
          <w:p w:rsidR="000D4EBC" w:rsidRPr="00181112" w:rsidRDefault="00BF0F19" w:rsidP="0017460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Разработать план реабилитационных мероприятий</w:t>
            </w:r>
          </w:p>
        </w:tc>
        <w:tc>
          <w:tcPr>
            <w:tcW w:w="2262" w:type="dxa"/>
          </w:tcPr>
          <w:p w:rsidR="000D4EBC" w:rsidRPr="00181112" w:rsidRDefault="00BF0F19" w:rsidP="0017460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результатам заключительного акта периодического медицинского осмотра</w:t>
            </w:r>
          </w:p>
        </w:tc>
        <w:tc>
          <w:tcPr>
            <w:tcW w:w="2268" w:type="dxa"/>
          </w:tcPr>
          <w:p w:rsidR="000D4EBC" w:rsidRPr="00181112" w:rsidRDefault="00BF0F19" w:rsidP="0017460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Утвержденный план реабилитационных мероприятий</w:t>
            </w:r>
          </w:p>
        </w:tc>
      </w:tr>
      <w:tr w:rsidR="00BF0F19" w:rsidRPr="004F7ABF" w:rsidTr="000D4EBC">
        <w:tc>
          <w:tcPr>
            <w:tcW w:w="993" w:type="dxa"/>
          </w:tcPr>
          <w:p w:rsidR="000D4EBC" w:rsidRPr="00181112" w:rsidRDefault="000D4EBC" w:rsidP="000D4EBC">
            <w:pPr>
              <w:pStyle w:val="a3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684" w:type="dxa"/>
          </w:tcPr>
          <w:p w:rsidR="000D4EBC" w:rsidRPr="00181112" w:rsidRDefault="00BF0F19" w:rsidP="0017460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Проводить мониторинг работников, вошедших в группу риска с сердечно-сосудистыми заболеваниями</w:t>
            </w:r>
          </w:p>
        </w:tc>
        <w:tc>
          <w:tcPr>
            <w:tcW w:w="2262" w:type="dxa"/>
          </w:tcPr>
          <w:p w:rsidR="000D4EBC" w:rsidRPr="00181112" w:rsidRDefault="00BF0F19" w:rsidP="0017460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Ежедневно, после предоставления заключительного акта</w:t>
            </w:r>
          </w:p>
        </w:tc>
        <w:tc>
          <w:tcPr>
            <w:tcW w:w="2268" w:type="dxa"/>
          </w:tcPr>
          <w:p w:rsidR="000D4EBC" w:rsidRPr="00181112" w:rsidRDefault="00BF0F19" w:rsidP="0017460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Регистрация в журналах (АСМО)</w:t>
            </w:r>
          </w:p>
        </w:tc>
      </w:tr>
      <w:tr w:rsidR="00BF0F19" w:rsidRPr="004F7ABF" w:rsidTr="000D4EBC">
        <w:tc>
          <w:tcPr>
            <w:tcW w:w="993" w:type="dxa"/>
          </w:tcPr>
          <w:p w:rsidR="00BF0F19" w:rsidRPr="00181112" w:rsidRDefault="00BF0F19" w:rsidP="000D4EBC">
            <w:pPr>
              <w:pStyle w:val="a3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684" w:type="dxa"/>
          </w:tcPr>
          <w:p w:rsidR="00BF0F19" w:rsidRDefault="00BF0F19" w:rsidP="0017460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Исполнение корпоративного стандарта Заказчика</w:t>
            </w:r>
          </w:p>
        </w:tc>
        <w:tc>
          <w:tcPr>
            <w:tcW w:w="2262" w:type="dxa"/>
          </w:tcPr>
          <w:p w:rsidR="00BF0F19" w:rsidRDefault="00BF0F19" w:rsidP="0017460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Постоянно</w:t>
            </w:r>
          </w:p>
        </w:tc>
        <w:tc>
          <w:tcPr>
            <w:tcW w:w="2268" w:type="dxa"/>
          </w:tcPr>
          <w:p w:rsidR="00BF0F19" w:rsidRDefault="00BF0F19" w:rsidP="0017460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Отчеты (ежеквартально)</w:t>
            </w:r>
          </w:p>
        </w:tc>
      </w:tr>
      <w:tr w:rsidR="00BF0F19" w:rsidRPr="004F7ABF" w:rsidTr="000D4EBC">
        <w:tc>
          <w:tcPr>
            <w:tcW w:w="993" w:type="dxa"/>
          </w:tcPr>
          <w:p w:rsidR="00BF0F19" w:rsidRPr="00181112" w:rsidRDefault="00BF0F19" w:rsidP="000D4EBC">
            <w:pPr>
              <w:pStyle w:val="a3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684" w:type="dxa"/>
          </w:tcPr>
          <w:p w:rsidR="00BF0F19" w:rsidRDefault="00BF0F19" w:rsidP="0017460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Проведение санитарно-просветительской работы среди работников производств</w:t>
            </w:r>
          </w:p>
        </w:tc>
        <w:tc>
          <w:tcPr>
            <w:tcW w:w="2262" w:type="dxa"/>
          </w:tcPr>
          <w:p w:rsidR="00BF0F19" w:rsidRDefault="00BF0F19" w:rsidP="00BF0F1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План, график</w:t>
            </w:r>
          </w:p>
        </w:tc>
        <w:tc>
          <w:tcPr>
            <w:tcW w:w="2268" w:type="dxa"/>
          </w:tcPr>
          <w:p w:rsidR="00BF0F19" w:rsidRDefault="00BF0F19" w:rsidP="0017460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Протокола, фото</w:t>
            </w:r>
          </w:p>
        </w:tc>
      </w:tr>
      <w:tr w:rsidR="00BF0F19" w:rsidRPr="000022B8" w:rsidTr="000D4EBC">
        <w:tc>
          <w:tcPr>
            <w:tcW w:w="993" w:type="dxa"/>
          </w:tcPr>
          <w:p w:rsidR="00BF0F19" w:rsidRPr="00181112" w:rsidRDefault="00BF0F19" w:rsidP="000D4EBC">
            <w:pPr>
              <w:pStyle w:val="a3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684" w:type="dxa"/>
          </w:tcPr>
          <w:p w:rsidR="00BF0F19" w:rsidRDefault="00BF0F19" w:rsidP="0017460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Вакцинация</w:t>
            </w:r>
          </w:p>
        </w:tc>
        <w:tc>
          <w:tcPr>
            <w:tcW w:w="2262" w:type="dxa"/>
          </w:tcPr>
          <w:p w:rsidR="00BF0F19" w:rsidRDefault="00BF0F19" w:rsidP="0017460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осенний период</w:t>
            </w:r>
          </w:p>
        </w:tc>
        <w:tc>
          <w:tcPr>
            <w:tcW w:w="2268" w:type="dxa"/>
          </w:tcPr>
          <w:p w:rsidR="00BF0F19" w:rsidRDefault="00BF0F19" w:rsidP="0017460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Отчет после проведенной работы (вакцинации)</w:t>
            </w:r>
          </w:p>
        </w:tc>
      </w:tr>
    </w:tbl>
    <w:p w:rsidR="00C83E41" w:rsidRPr="007E3BC2" w:rsidRDefault="00C83E41" w:rsidP="00C83E4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0022B8" w:rsidRDefault="000022B8" w:rsidP="00F44C46">
      <w:pPr>
        <w:spacing w:after="0" w:line="240" w:lineRule="auto"/>
        <w:rPr>
          <w:rFonts w:ascii="Times New Roman" w:hAnsi="Times New Roman" w:cs="Times New Roman"/>
          <w:color w:val="FF0000"/>
          <w:sz w:val="32"/>
          <w:szCs w:val="24"/>
          <w:lang w:val="ru-RU"/>
        </w:rPr>
      </w:pPr>
    </w:p>
    <w:p w:rsidR="008F74C3" w:rsidRDefault="000022B8" w:rsidP="000022B8">
      <w:pPr>
        <w:tabs>
          <w:tab w:val="left" w:pos="5741"/>
        </w:tabs>
        <w:rPr>
          <w:rFonts w:ascii="Times New Roman" w:hAnsi="Times New Roman" w:cs="Times New Roman"/>
          <w:sz w:val="32"/>
          <w:szCs w:val="24"/>
          <w:lang w:val="ru-RU"/>
        </w:rPr>
      </w:pPr>
      <w:r>
        <w:rPr>
          <w:rFonts w:ascii="Times New Roman" w:hAnsi="Times New Roman" w:cs="Times New Roman"/>
          <w:sz w:val="32"/>
          <w:szCs w:val="24"/>
          <w:lang w:val="ru-RU"/>
        </w:rPr>
        <w:tab/>
      </w:r>
    </w:p>
    <w:p w:rsidR="000022B8" w:rsidRDefault="000022B8" w:rsidP="000022B8">
      <w:pPr>
        <w:tabs>
          <w:tab w:val="left" w:pos="5741"/>
        </w:tabs>
        <w:rPr>
          <w:rFonts w:ascii="Times New Roman" w:hAnsi="Times New Roman" w:cs="Times New Roman"/>
          <w:sz w:val="32"/>
          <w:szCs w:val="24"/>
          <w:lang w:val="ru-RU"/>
        </w:rPr>
      </w:pPr>
    </w:p>
    <w:p w:rsidR="000022B8" w:rsidRDefault="000022B8" w:rsidP="000022B8">
      <w:pPr>
        <w:tabs>
          <w:tab w:val="left" w:pos="5741"/>
        </w:tabs>
        <w:rPr>
          <w:rFonts w:ascii="Times New Roman" w:hAnsi="Times New Roman" w:cs="Times New Roman"/>
          <w:sz w:val="32"/>
          <w:szCs w:val="24"/>
          <w:lang w:val="ru-RU"/>
        </w:rPr>
      </w:pPr>
    </w:p>
    <w:p w:rsidR="000022B8" w:rsidRDefault="000022B8" w:rsidP="000022B8">
      <w:pPr>
        <w:tabs>
          <w:tab w:val="left" w:pos="5741"/>
        </w:tabs>
        <w:rPr>
          <w:rFonts w:ascii="Times New Roman" w:hAnsi="Times New Roman" w:cs="Times New Roman"/>
          <w:sz w:val="32"/>
          <w:szCs w:val="24"/>
          <w:lang w:val="ru-RU"/>
        </w:rPr>
      </w:pPr>
    </w:p>
    <w:p w:rsidR="000022B8" w:rsidRDefault="000022B8" w:rsidP="000022B8">
      <w:pPr>
        <w:tabs>
          <w:tab w:val="left" w:pos="5741"/>
        </w:tabs>
        <w:rPr>
          <w:rFonts w:ascii="Times New Roman" w:hAnsi="Times New Roman" w:cs="Times New Roman"/>
          <w:sz w:val="32"/>
          <w:szCs w:val="24"/>
          <w:lang w:val="ru-RU"/>
        </w:rPr>
      </w:pPr>
    </w:p>
    <w:p w:rsidR="000022B8" w:rsidRDefault="000022B8" w:rsidP="000022B8">
      <w:pPr>
        <w:tabs>
          <w:tab w:val="left" w:pos="5741"/>
        </w:tabs>
        <w:rPr>
          <w:rFonts w:ascii="Times New Roman" w:hAnsi="Times New Roman" w:cs="Times New Roman"/>
          <w:sz w:val="32"/>
          <w:szCs w:val="24"/>
          <w:lang w:val="ru-RU"/>
        </w:rPr>
      </w:pPr>
    </w:p>
    <w:p w:rsidR="000022B8" w:rsidRDefault="000022B8" w:rsidP="000022B8">
      <w:pPr>
        <w:tabs>
          <w:tab w:val="left" w:pos="5741"/>
        </w:tabs>
        <w:rPr>
          <w:rFonts w:ascii="Times New Roman" w:hAnsi="Times New Roman" w:cs="Times New Roman"/>
          <w:sz w:val="32"/>
          <w:szCs w:val="24"/>
          <w:lang w:val="ru-RU"/>
        </w:rPr>
      </w:pPr>
    </w:p>
    <w:tbl>
      <w:tblPr>
        <w:tblW w:w="21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10"/>
        <w:gridCol w:w="15"/>
        <w:gridCol w:w="15"/>
        <w:gridCol w:w="15"/>
        <w:gridCol w:w="15"/>
        <w:gridCol w:w="15"/>
        <w:gridCol w:w="15"/>
      </w:tblGrid>
      <w:tr w:rsidR="000022B8" w:rsidRPr="00EB5A3B" w:rsidTr="00F67904">
        <w:trPr>
          <w:trHeight w:val="300"/>
        </w:trPr>
        <w:tc>
          <w:tcPr>
            <w:tcW w:w="0" w:type="auto"/>
            <w:vMerge w:val="restart"/>
            <w:vAlign w:val="center"/>
            <w:hideMark/>
          </w:tcPr>
          <w:p w:rsidR="000022B8" w:rsidRPr="000022B8" w:rsidRDefault="000022B8" w:rsidP="00F679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EB5A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 xml:space="preserve">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 </w:t>
            </w:r>
            <w:r w:rsidRPr="000022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Шартқа №7 қосымша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0022B8" w:rsidRPr="00EB5A3B" w:rsidRDefault="000022B8" w:rsidP="00F6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0022B8" w:rsidRPr="00EB5A3B" w:rsidTr="00F67904">
        <w:tc>
          <w:tcPr>
            <w:tcW w:w="0" w:type="auto"/>
            <w:vMerge/>
            <w:vAlign w:val="center"/>
            <w:hideMark/>
          </w:tcPr>
          <w:p w:rsidR="000022B8" w:rsidRPr="00EB5A3B" w:rsidRDefault="000022B8" w:rsidP="00F6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022B8" w:rsidRPr="00EB5A3B" w:rsidRDefault="000022B8" w:rsidP="00F6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022B8" w:rsidRPr="00EB5A3B" w:rsidRDefault="000022B8" w:rsidP="00F6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022B8" w:rsidRPr="00EB5A3B" w:rsidRDefault="000022B8" w:rsidP="00F6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022B8" w:rsidRPr="00EB5A3B" w:rsidRDefault="000022B8" w:rsidP="00F6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022B8" w:rsidRPr="00EB5A3B" w:rsidRDefault="000022B8" w:rsidP="00F6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022B8" w:rsidRPr="00EB5A3B" w:rsidRDefault="000022B8" w:rsidP="00F6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</w:tbl>
    <w:p w:rsidR="000022B8" w:rsidRPr="00EB5A3B" w:rsidRDefault="000022B8" w:rsidP="000022B8">
      <w:pPr>
        <w:pStyle w:val="af2"/>
        <w:jc w:val="right"/>
      </w:pPr>
    </w:p>
    <w:p w:rsidR="000022B8" w:rsidRPr="00E757D3" w:rsidRDefault="000022B8" w:rsidP="000022B8">
      <w:pPr>
        <w:pStyle w:val="af2"/>
        <w:jc w:val="right"/>
        <w:rPr>
          <w:rFonts w:ascii="Times New Roman" w:hAnsi="Times New Roman" w:cs="Times New Roman"/>
          <w:i/>
          <w:sz w:val="20"/>
          <w:lang w:val="ru-RU"/>
        </w:rPr>
      </w:pPr>
      <w:r w:rsidRPr="00E757D3">
        <w:t xml:space="preserve">   </w:t>
      </w:r>
    </w:p>
    <w:tbl>
      <w:tblPr>
        <w:tblStyle w:val="aa"/>
        <w:tblW w:w="10207" w:type="dxa"/>
        <w:tblInd w:w="-856" w:type="dxa"/>
        <w:tblLook w:val="04A0" w:firstRow="1" w:lastRow="0" w:firstColumn="1" w:lastColumn="0" w:noHBand="0" w:noVBand="1"/>
      </w:tblPr>
      <w:tblGrid>
        <w:gridCol w:w="874"/>
        <w:gridCol w:w="4099"/>
        <w:gridCol w:w="2189"/>
        <w:gridCol w:w="3045"/>
      </w:tblGrid>
      <w:tr w:rsidR="000022B8" w:rsidRPr="00E757D3" w:rsidTr="00F67904">
        <w:trPr>
          <w:trHeight w:val="70"/>
        </w:trPr>
        <w:tc>
          <w:tcPr>
            <w:tcW w:w="10207" w:type="dxa"/>
            <w:gridSpan w:val="4"/>
            <w:shd w:val="clear" w:color="auto" w:fill="B4C6E7" w:themeFill="accent5" w:themeFillTint="66"/>
          </w:tcPr>
          <w:p w:rsidR="000022B8" w:rsidRPr="00EB5A3B" w:rsidRDefault="000022B8" w:rsidP="00F6790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0022B8" w:rsidRPr="007E3BC2" w:rsidTr="00F67904">
        <w:tc>
          <w:tcPr>
            <w:tcW w:w="993" w:type="dxa"/>
          </w:tcPr>
          <w:p w:rsidR="000022B8" w:rsidRPr="00181112" w:rsidRDefault="000022B8" w:rsidP="00F67904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8111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684" w:type="dxa"/>
          </w:tcPr>
          <w:p w:rsidR="000022B8" w:rsidRPr="00181112" w:rsidRDefault="000022B8" w:rsidP="00F67904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757D3">
              <w:rPr>
                <w:rFonts w:ascii="Times New Roman" w:hAnsi="Times New Roman" w:cs="Times New Roman"/>
                <w:b/>
                <w:sz w:val="28"/>
                <w:szCs w:val="28"/>
              </w:rPr>
              <w:t>Жұмысты орындау кезеңі</w:t>
            </w:r>
          </w:p>
        </w:tc>
        <w:tc>
          <w:tcPr>
            <w:tcW w:w="2262" w:type="dxa"/>
          </w:tcPr>
          <w:p w:rsidR="000022B8" w:rsidRPr="00181112" w:rsidRDefault="000022B8" w:rsidP="00F67904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757D3">
              <w:rPr>
                <w:rFonts w:ascii="Times New Roman" w:hAnsi="Times New Roman" w:cs="Times New Roman"/>
                <w:b/>
                <w:sz w:val="28"/>
                <w:szCs w:val="28"/>
              </w:rPr>
              <w:t>Орындау мерзімі</w:t>
            </w:r>
          </w:p>
        </w:tc>
        <w:tc>
          <w:tcPr>
            <w:tcW w:w="2268" w:type="dxa"/>
          </w:tcPr>
          <w:p w:rsidR="000022B8" w:rsidRPr="00181112" w:rsidRDefault="000022B8" w:rsidP="00F679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757D3">
              <w:rPr>
                <w:rFonts w:ascii="Times New Roman" w:hAnsi="Times New Roman" w:cs="Times New Roman"/>
                <w:b/>
                <w:sz w:val="28"/>
                <w:szCs w:val="28"/>
              </w:rPr>
              <w:t>Бақылау кезеңі</w:t>
            </w:r>
          </w:p>
        </w:tc>
      </w:tr>
      <w:tr w:rsidR="000022B8" w:rsidRPr="000D4EBC" w:rsidTr="00F67904">
        <w:tc>
          <w:tcPr>
            <w:tcW w:w="993" w:type="dxa"/>
          </w:tcPr>
          <w:p w:rsidR="000022B8" w:rsidRPr="00181112" w:rsidRDefault="000022B8" w:rsidP="000022B8">
            <w:pPr>
              <w:pStyle w:val="a3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684" w:type="dxa"/>
          </w:tcPr>
          <w:p w:rsidR="000022B8" w:rsidRPr="00E757D3" w:rsidRDefault="000022B8" w:rsidP="00F6790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757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Тапсырыс беруші мерзімді медициналық тексеруге жататын қызметкерлердің тізімін ұсынғаннан кейін күнтізбелік жоспар ұсынсын</w:t>
            </w:r>
          </w:p>
        </w:tc>
        <w:tc>
          <w:tcPr>
            <w:tcW w:w="2262" w:type="dxa"/>
          </w:tcPr>
          <w:p w:rsidR="000022B8" w:rsidRPr="00181112" w:rsidRDefault="000022B8" w:rsidP="00F6790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757D3">
              <w:rPr>
                <w:rFonts w:ascii="Times New Roman" w:hAnsi="Times New Roman" w:cs="Times New Roman"/>
                <w:sz w:val="28"/>
                <w:szCs w:val="28"/>
              </w:rPr>
              <w:t>Бекітілген тізімді алғаннан кейін</w:t>
            </w:r>
          </w:p>
        </w:tc>
        <w:tc>
          <w:tcPr>
            <w:tcW w:w="2268" w:type="dxa"/>
          </w:tcPr>
          <w:p w:rsidR="000022B8" w:rsidRPr="004F7ABF" w:rsidRDefault="000022B8" w:rsidP="00F6790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757D3">
              <w:rPr>
                <w:rFonts w:ascii="Times New Roman" w:hAnsi="Times New Roman" w:cs="Times New Roman"/>
                <w:sz w:val="28"/>
                <w:szCs w:val="28"/>
              </w:rPr>
              <w:t>Күнтізбелік жоспарды ұсыну</w:t>
            </w:r>
          </w:p>
        </w:tc>
      </w:tr>
      <w:tr w:rsidR="000022B8" w:rsidRPr="00144470" w:rsidTr="00F67904">
        <w:tc>
          <w:tcPr>
            <w:tcW w:w="993" w:type="dxa"/>
          </w:tcPr>
          <w:p w:rsidR="000022B8" w:rsidRPr="00181112" w:rsidRDefault="000022B8" w:rsidP="000022B8">
            <w:pPr>
              <w:pStyle w:val="a3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4" w:type="dxa"/>
          </w:tcPr>
          <w:p w:rsidR="000022B8" w:rsidRPr="00E757D3" w:rsidRDefault="000022B8" w:rsidP="00F67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7D3">
              <w:rPr>
                <w:rFonts w:ascii="Times New Roman" w:hAnsi="Times New Roman" w:cs="Times New Roman"/>
                <w:sz w:val="28"/>
                <w:szCs w:val="28"/>
              </w:rPr>
              <w:t>Мерзімді медициналық тексеру (ҚР ДСМ бұйрығына сәйкес және Тапсырыс берушінің талабы бойынша)</w:t>
            </w:r>
          </w:p>
        </w:tc>
        <w:tc>
          <w:tcPr>
            <w:tcW w:w="2262" w:type="dxa"/>
          </w:tcPr>
          <w:p w:rsidR="000022B8" w:rsidRPr="00181112" w:rsidRDefault="000022B8" w:rsidP="00F6790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757D3">
              <w:rPr>
                <w:rFonts w:ascii="Times New Roman" w:hAnsi="Times New Roman" w:cs="Times New Roman"/>
                <w:sz w:val="28"/>
                <w:szCs w:val="28"/>
              </w:rPr>
              <w:t>2-3 тоқсан</w:t>
            </w:r>
          </w:p>
        </w:tc>
        <w:tc>
          <w:tcPr>
            <w:tcW w:w="2268" w:type="dxa"/>
          </w:tcPr>
          <w:p w:rsidR="000022B8" w:rsidRPr="00E757D3" w:rsidRDefault="000022B8" w:rsidP="00F6790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757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Медициналық қарап тексеру аяқталғаннан кейін 30 күнтізбелік күн қорытынды акт жасасын және Тапсырыс берушіге ұсынсын</w:t>
            </w:r>
          </w:p>
        </w:tc>
      </w:tr>
      <w:tr w:rsidR="000022B8" w:rsidRPr="00144470" w:rsidTr="00F67904">
        <w:trPr>
          <w:trHeight w:val="2055"/>
        </w:trPr>
        <w:tc>
          <w:tcPr>
            <w:tcW w:w="993" w:type="dxa"/>
          </w:tcPr>
          <w:p w:rsidR="000022B8" w:rsidRPr="004F7ABF" w:rsidRDefault="000022B8" w:rsidP="000022B8">
            <w:pPr>
              <w:pStyle w:val="a3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684" w:type="dxa"/>
          </w:tcPr>
          <w:p w:rsidR="000022B8" w:rsidRPr="00181112" w:rsidRDefault="000022B8" w:rsidP="00F6790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757D3">
              <w:rPr>
                <w:rFonts w:ascii="Times New Roman" w:hAnsi="Times New Roman" w:cs="Times New Roman"/>
                <w:sz w:val="28"/>
                <w:szCs w:val="28"/>
              </w:rPr>
              <w:t>Ауысым алдындағы медициналық тексеру</w:t>
            </w:r>
          </w:p>
        </w:tc>
        <w:tc>
          <w:tcPr>
            <w:tcW w:w="2262" w:type="dxa"/>
          </w:tcPr>
          <w:p w:rsidR="000022B8" w:rsidRPr="00E757D3" w:rsidRDefault="000022B8" w:rsidP="00F6790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757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Күн сайын Жұмыс ауысымына дейін</w:t>
            </w:r>
          </w:p>
        </w:tc>
        <w:tc>
          <w:tcPr>
            <w:tcW w:w="2268" w:type="dxa"/>
          </w:tcPr>
          <w:p w:rsidR="000022B8" w:rsidRPr="00E757D3" w:rsidRDefault="000022B8" w:rsidP="00F6790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757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АСМО-да тіркеу (журналға енгізу болмаған жағдайда)</w:t>
            </w:r>
          </w:p>
        </w:tc>
      </w:tr>
      <w:tr w:rsidR="000022B8" w:rsidRPr="00144470" w:rsidTr="00F67904">
        <w:tc>
          <w:tcPr>
            <w:tcW w:w="993" w:type="dxa"/>
          </w:tcPr>
          <w:p w:rsidR="000022B8" w:rsidRPr="00181112" w:rsidRDefault="000022B8" w:rsidP="000022B8">
            <w:pPr>
              <w:pStyle w:val="a3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684" w:type="dxa"/>
          </w:tcPr>
          <w:p w:rsidR="000022B8" w:rsidRPr="00E757D3" w:rsidRDefault="000022B8" w:rsidP="00F6790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757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Мерзімді медициналық тексеру нәтижелері бойынша</w:t>
            </w:r>
          </w:p>
        </w:tc>
        <w:tc>
          <w:tcPr>
            <w:tcW w:w="2262" w:type="dxa"/>
          </w:tcPr>
          <w:p w:rsidR="000022B8" w:rsidRPr="00E757D3" w:rsidRDefault="000022B8" w:rsidP="00F6790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757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Қорытынды актіні алған сәттен бастап тоқсан сайын 5-ші күннен кешіктірмей</w:t>
            </w:r>
          </w:p>
        </w:tc>
        <w:tc>
          <w:tcPr>
            <w:tcW w:w="2268" w:type="dxa"/>
          </w:tcPr>
          <w:p w:rsidR="000022B8" w:rsidRPr="00E757D3" w:rsidRDefault="000022B8" w:rsidP="00F6790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757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Жүргізілген емдеу-алдын алу іс-шаралары туралы ақпарат</w:t>
            </w:r>
          </w:p>
        </w:tc>
      </w:tr>
      <w:tr w:rsidR="000022B8" w:rsidRPr="004F7ABF" w:rsidTr="00F67904">
        <w:tc>
          <w:tcPr>
            <w:tcW w:w="993" w:type="dxa"/>
          </w:tcPr>
          <w:p w:rsidR="000022B8" w:rsidRPr="00181112" w:rsidRDefault="000022B8" w:rsidP="000022B8">
            <w:pPr>
              <w:pStyle w:val="a3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684" w:type="dxa"/>
          </w:tcPr>
          <w:p w:rsidR="000022B8" w:rsidRPr="00E757D3" w:rsidRDefault="000022B8" w:rsidP="00F6790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757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Тапсырыс берушімен бірлесіп сауықтыру жоспарын әзірлеу</w:t>
            </w:r>
          </w:p>
        </w:tc>
        <w:tc>
          <w:tcPr>
            <w:tcW w:w="2262" w:type="dxa"/>
          </w:tcPr>
          <w:p w:rsidR="000022B8" w:rsidRPr="00E757D3" w:rsidRDefault="000022B8" w:rsidP="00F6790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757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Қорытынды актіні алған сәттен бастап</w:t>
            </w:r>
          </w:p>
        </w:tc>
        <w:tc>
          <w:tcPr>
            <w:tcW w:w="2268" w:type="dxa"/>
          </w:tcPr>
          <w:p w:rsidR="000022B8" w:rsidRPr="00181112" w:rsidRDefault="000022B8" w:rsidP="00F6790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757D3">
              <w:rPr>
                <w:rFonts w:ascii="Times New Roman" w:hAnsi="Times New Roman" w:cs="Times New Roman"/>
                <w:sz w:val="28"/>
                <w:szCs w:val="28"/>
              </w:rPr>
              <w:t>Сауықтыру жоспары</w:t>
            </w:r>
          </w:p>
        </w:tc>
      </w:tr>
      <w:tr w:rsidR="000022B8" w:rsidRPr="00144470" w:rsidTr="00F67904">
        <w:tc>
          <w:tcPr>
            <w:tcW w:w="993" w:type="dxa"/>
          </w:tcPr>
          <w:p w:rsidR="000022B8" w:rsidRPr="00181112" w:rsidRDefault="000022B8" w:rsidP="000022B8">
            <w:pPr>
              <w:pStyle w:val="a3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684" w:type="dxa"/>
          </w:tcPr>
          <w:p w:rsidR="000022B8" w:rsidRPr="00E757D3" w:rsidRDefault="000022B8" w:rsidP="00F6790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757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Оңалту іс-шараларының жоспарын әзірлеу</w:t>
            </w:r>
          </w:p>
        </w:tc>
        <w:tc>
          <w:tcPr>
            <w:tcW w:w="2262" w:type="dxa"/>
          </w:tcPr>
          <w:p w:rsidR="000022B8" w:rsidRPr="00E757D3" w:rsidRDefault="000022B8" w:rsidP="00F6790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757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Мерзімді медициналық тексерудің </w:t>
            </w:r>
            <w:r w:rsidRPr="00E757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қорытынды актісінің нәтижелері бойынша</w:t>
            </w:r>
          </w:p>
        </w:tc>
        <w:tc>
          <w:tcPr>
            <w:tcW w:w="2268" w:type="dxa"/>
          </w:tcPr>
          <w:p w:rsidR="000022B8" w:rsidRPr="00E757D3" w:rsidRDefault="000022B8" w:rsidP="00F6790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757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Оңалту іс-шараларының бекітілген жоспары</w:t>
            </w:r>
          </w:p>
        </w:tc>
      </w:tr>
      <w:tr w:rsidR="000022B8" w:rsidRPr="004F7ABF" w:rsidTr="00F67904">
        <w:tc>
          <w:tcPr>
            <w:tcW w:w="993" w:type="dxa"/>
          </w:tcPr>
          <w:p w:rsidR="000022B8" w:rsidRPr="00181112" w:rsidRDefault="000022B8" w:rsidP="000022B8">
            <w:pPr>
              <w:pStyle w:val="a3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684" w:type="dxa"/>
          </w:tcPr>
          <w:p w:rsidR="000022B8" w:rsidRPr="00E757D3" w:rsidRDefault="000022B8" w:rsidP="00F6790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757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Жүрек-қан тамырлары ауруларымен тәуекел тобына кірген қызметкерлерге мониторинг жүргізу</w:t>
            </w:r>
          </w:p>
        </w:tc>
        <w:tc>
          <w:tcPr>
            <w:tcW w:w="2262" w:type="dxa"/>
          </w:tcPr>
          <w:p w:rsidR="000022B8" w:rsidRPr="00181112" w:rsidRDefault="000022B8" w:rsidP="00F6790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757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Күн сайын, қорытынды акт ұсынылғаннан кейін</w:t>
            </w:r>
          </w:p>
        </w:tc>
        <w:tc>
          <w:tcPr>
            <w:tcW w:w="2268" w:type="dxa"/>
          </w:tcPr>
          <w:p w:rsidR="000022B8" w:rsidRPr="00181112" w:rsidRDefault="000022B8" w:rsidP="00F6790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757D3">
              <w:rPr>
                <w:rFonts w:ascii="Times New Roman" w:hAnsi="Times New Roman" w:cs="Times New Roman"/>
                <w:sz w:val="28"/>
                <w:szCs w:val="28"/>
              </w:rPr>
              <w:t>Журналдарда тіркелу (ASMO)</w:t>
            </w:r>
          </w:p>
        </w:tc>
      </w:tr>
      <w:tr w:rsidR="000022B8" w:rsidRPr="004F7ABF" w:rsidTr="00F67904">
        <w:tc>
          <w:tcPr>
            <w:tcW w:w="993" w:type="dxa"/>
          </w:tcPr>
          <w:p w:rsidR="000022B8" w:rsidRPr="00181112" w:rsidRDefault="000022B8" w:rsidP="000022B8">
            <w:pPr>
              <w:pStyle w:val="a3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684" w:type="dxa"/>
          </w:tcPr>
          <w:p w:rsidR="000022B8" w:rsidRPr="00E757D3" w:rsidRDefault="000022B8" w:rsidP="00F6790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757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Тапсырыс берушінің корпоративтік стандартын орындау</w:t>
            </w:r>
          </w:p>
        </w:tc>
        <w:tc>
          <w:tcPr>
            <w:tcW w:w="2262" w:type="dxa"/>
          </w:tcPr>
          <w:p w:rsidR="000022B8" w:rsidRDefault="000022B8" w:rsidP="00F6790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757D3">
              <w:rPr>
                <w:rFonts w:ascii="Times New Roman" w:hAnsi="Times New Roman" w:cs="Times New Roman"/>
                <w:sz w:val="28"/>
                <w:szCs w:val="28"/>
              </w:rPr>
              <w:t>Тұрақты</w:t>
            </w:r>
          </w:p>
        </w:tc>
        <w:tc>
          <w:tcPr>
            <w:tcW w:w="2268" w:type="dxa"/>
          </w:tcPr>
          <w:p w:rsidR="000022B8" w:rsidRDefault="000022B8" w:rsidP="00F6790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757D3">
              <w:rPr>
                <w:rFonts w:ascii="Times New Roman" w:hAnsi="Times New Roman" w:cs="Times New Roman"/>
                <w:sz w:val="28"/>
                <w:szCs w:val="28"/>
              </w:rPr>
              <w:t>Есептер (тоқсан сайын)</w:t>
            </w:r>
          </w:p>
        </w:tc>
      </w:tr>
      <w:tr w:rsidR="000022B8" w:rsidRPr="004F7ABF" w:rsidTr="00F67904">
        <w:tc>
          <w:tcPr>
            <w:tcW w:w="993" w:type="dxa"/>
          </w:tcPr>
          <w:p w:rsidR="000022B8" w:rsidRPr="00181112" w:rsidRDefault="000022B8" w:rsidP="000022B8">
            <w:pPr>
              <w:pStyle w:val="a3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684" w:type="dxa"/>
          </w:tcPr>
          <w:p w:rsidR="000022B8" w:rsidRPr="00E757D3" w:rsidRDefault="000022B8" w:rsidP="00F6790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757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Өндіріс қызметкерлері арасында санитарлық-ағарту жұмыстарын жүргізу</w:t>
            </w:r>
          </w:p>
        </w:tc>
        <w:tc>
          <w:tcPr>
            <w:tcW w:w="2262" w:type="dxa"/>
          </w:tcPr>
          <w:p w:rsidR="000022B8" w:rsidRDefault="000022B8" w:rsidP="00F6790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757D3">
              <w:rPr>
                <w:rFonts w:ascii="Times New Roman" w:hAnsi="Times New Roman" w:cs="Times New Roman"/>
                <w:sz w:val="28"/>
                <w:szCs w:val="28"/>
              </w:rPr>
              <w:t>Жоспар, кесте</w:t>
            </w:r>
          </w:p>
        </w:tc>
        <w:tc>
          <w:tcPr>
            <w:tcW w:w="2268" w:type="dxa"/>
          </w:tcPr>
          <w:p w:rsidR="000022B8" w:rsidRDefault="000022B8" w:rsidP="00F6790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757D3">
              <w:rPr>
                <w:rFonts w:ascii="Times New Roman" w:hAnsi="Times New Roman" w:cs="Times New Roman"/>
                <w:sz w:val="28"/>
                <w:szCs w:val="28"/>
              </w:rPr>
              <w:t>Хаттама, фото</w:t>
            </w:r>
          </w:p>
        </w:tc>
      </w:tr>
      <w:tr w:rsidR="000022B8" w:rsidRPr="00144470" w:rsidTr="00F67904">
        <w:tc>
          <w:tcPr>
            <w:tcW w:w="993" w:type="dxa"/>
          </w:tcPr>
          <w:p w:rsidR="000022B8" w:rsidRPr="00181112" w:rsidRDefault="000022B8" w:rsidP="000022B8">
            <w:pPr>
              <w:pStyle w:val="a3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684" w:type="dxa"/>
          </w:tcPr>
          <w:p w:rsidR="000022B8" w:rsidRDefault="000022B8" w:rsidP="00F6790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Вакцинация</w:t>
            </w:r>
          </w:p>
        </w:tc>
        <w:tc>
          <w:tcPr>
            <w:tcW w:w="2262" w:type="dxa"/>
          </w:tcPr>
          <w:p w:rsidR="000022B8" w:rsidRDefault="000022B8" w:rsidP="00F6790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757D3">
              <w:rPr>
                <w:rFonts w:ascii="Times New Roman" w:hAnsi="Times New Roman" w:cs="Times New Roman"/>
                <w:sz w:val="28"/>
                <w:szCs w:val="28"/>
              </w:rPr>
              <w:t>Күзгі кезеңде</w:t>
            </w:r>
          </w:p>
        </w:tc>
        <w:tc>
          <w:tcPr>
            <w:tcW w:w="2268" w:type="dxa"/>
          </w:tcPr>
          <w:p w:rsidR="000022B8" w:rsidRPr="00E757D3" w:rsidRDefault="000022B8" w:rsidP="00F6790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757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Жүргізілген жұмыстан (вакцинациядан)кейінгі есеп</w:t>
            </w:r>
          </w:p>
        </w:tc>
      </w:tr>
    </w:tbl>
    <w:p w:rsidR="000022B8" w:rsidRPr="007E3BC2" w:rsidRDefault="000022B8" w:rsidP="000022B8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0022B8" w:rsidRPr="000022B8" w:rsidRDefault="000022B8" w:rsidP="000022B8">
      <w:pPr>
        <w:tabs>
          <w:tab w:val="left" w:pos="5741"/>
        </w:tabs>
        <w:rPr>
          <w:rFonts w:ascii="Times New Roman" w:hAnsi="Times New Roman" w:cs="Times New Roman"/>
          <w:sz w:val="32"/>
          <w:szCs w:val="24"/>
          <w:lang w:val="ru-RU"/>
        </w:rPr>
      </w:pPr>
    </w:p>
    <w:sectPr w:rsidR="000022B8" w:rsidRPr="000022B8" w:rsidSect="00A05042">
      <w:headerReference w:type="first" r:id="rId8"/>
      <w:pgSz w:w="11906" w:h="16838" w:code="9"/>
      <w:pgMar w:top="1134" w:right="851" w:bottom="1134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908" w:rsidRDefault="00492908" w:rsidP="00BF60BB">
      <w:pPr>
        <w:spacing w:after="0" w:line="240" w:lineRule="auto"/>
      </w:pPr>
      <w:r>
        <w:separator/>
      </w:r>
    </w:p>
  </w:endnote>
  <w:endnote w:type="continuationSeparator" w:id="0">
    <w:p w:rsidR="00492908" w:rsidRDefault="00492908" w:rsidP="00BF6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908" w:rsidRDefault="00492908" w:rsidP="00BF60BB">
      <w:pPr>
        <w:spacing w:after="0" w:line="240" w:lineRule="auto"/>
      </w:pPr>
      <w:r>
        <w:separator/>
      </w:r>
    </w:p>
  </w:footnote>
  <w:footnote w:type="continuationSeparator" w:id="0">
    <w:p w:rsidR="00492908" w:rsidRDefault="00492908" w:rsidP="00BF60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1F5" w:rsidRPr="00856D2D" w:rsidRDefault="00CA1F7E" w:rsidP="002D3AF8">
    <w:pPr>
      <w:pStyle w:val="a8"/>
      <w:tabs>
        <w:tab w:val="clear" w:pos="4513"/>
        <w:tab w:val="clear" w:pos="9026"/>
        <w:tab w:val="left" w:pos="4002"/>
      </w:tabs>
      <w:rPr>
        <w:lang w:val="ru-RU"/>
      </w:rPr>
    </w:pPr>
    <w:r>
      <w:rPr>
        <w:lang w:val="ru-RU"/>
      </w:rPr>
      <w:tab/>
    </w:r>
  </w:p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2830"/>
      <w:gridCol w:w="4820"/>
      <w:gridCol w:w="1694"/>
    </w:tblGrid>
    <w:tr w:rsidR="006811F5" w:rsidRPr="000022B8" w:rsidTr="00B52505">
      <w:trPr>
        <w:cantSplit/>
        <w:trHeight w:val="848"/>
        <w:jc w:val="center"/>
      </w:trPr>
      <w:tc>
        <w:tcPr>
          <w:tcW w:w="2830" w:type="dxa"/>
        </w:tcPr>
        <w:p w:rsidR="006811F5" w:rsidRPr="008B0876" w:rsidRDefault="006811F5" w:rsidP="006811F5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color w:val="0000FF"/>
              <w:sz w:val="20"/>
              <w:szCs w:val="20"/>
              <w:lang w:eastAsia="ru-RU"/>
            </w:rPr>
          </w:pPr>
          <w:r w:rsidRPr="008B0876">
            <w:rPr>
              <w:rFonts w:ascii="Times New Roman" w:eastAsia="Times New Roman" w:hAnsi="Times New Roman" w:cs="Times New Roman"/>
              <w:noProof/>
              <w:sz w:val="20"/>
              <w:szCs w:val="20"/>
              <w:lang w:val="ru-RU" w:eastAsia="ru-RU"/>
            </w:rPr>
            <w:drawing>
              <wp:inline distT="0" distB="0" distL="0" distR="0" wp14:anchorId="5A6918BB" wp14:editId="0CE69CDF">
                <wp:extent cx="1605280" cy="389255"/>
                <wp:effectExtent l="19050" t="0" r="0" b="0"/>
                <wp:docPr id="1" name="Рисунок 1" descr="эмблем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эмблема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5280" cy="3892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6811F5" w:rsidRDefault="006811F5" w:rsidP="006811F5">
          <w:pPr>
            <w:spacing w:after="0" w:line="240" w:lineRule="auto"/>
            <w:rPr>
              <w:rFonts w:ascii="Arial" w:eastAsia="Times New Roman" w:hAnsi="Arial" w:cs="Arial"/>
              <w:b/>
              <w:bCs/>
              <w:sz w:val="20"/>
              <w:szCs w:val="20"/>
              <w:lang w:eastAsia="ru-RU"/>
            </w:rPr>
          </w:pPr>
          <w:r w:rsidRPr="008B0876">
            <w:rPr>
              <w:rFonts w:ascii="Arial" w:eastAsia="Times New Roman" w:hAnsi="Arial" w:cs="Arial"/>
              <w:b/>
              <w:color w:val="0000FF"/>
              <w:sz w:val="20"/>
              <w:szCs w:val="20"/>
              <w:lang w:eastAsia="ru-RU"/>
            </w:rPr>
            <w:t xml:space="preserve">                          </w:t>
          </w:r>
          <w:r w:rsidRPr="008B0876">
            <w:rPr>
              <w:rFonts w:ascii="Arial" w:eastAsia="Times New Roman" w:hAnsi="Arial" w:cs="Arial"/>
              <w:sz w:val="20"/>
              <w:szCs w:val="20"/>
              <w:lang w:eastAsia="ru-RU"/>
            </w:rPr>
            <w:t xml:space="preserve">                                         </w:t>
          </w:r>
          <w:r w:rsidRPr="008B0876">
            <w:rPr>
              <w:rFonts w:ascii="Arial" w:eastAsia="Times New Roman" w:hAnsi="Arial" w:cs="Arial"/>
              <w:b/>
              <w:bCs/>
              <w:sz w:val="20"/>
              <w:szCs w:val="20"/>
              <w:lang w:eastAsia="ru-RU"/>
            </w:rPr>
            <w:t xml:space="preserve"> </w:t>
          </w:r>
        </w:p>
        <w:p w:rsidR="006811F5" w:rsidRPr="008B0876" w:rsidRDefault="006811F5" w:rsidP="006811F5">
          <w:pPr>
            <w:spacing w:after="0" w:line="240" w:lineRule="auto"/>
            <w:rPr>
              <w:rFonts w:ascii="Arial" w:eastAsia="Times New Roman" w:hAnsi="Arial" w:cs="Arial"/>
              <w:b/>
              <w:bCs/>
              <w:sz w:val="20"/>
              <w:szCs w:val="20"/>
              <w:lang w:eastAsia="ru-RU"/>
            </w:rPr>
          </w:pPr>
        </w:p>
      </w:tc>
      <w:tc>
        <w:tcPr>
          <w:tcW w:w="6514" w:type="dxa"/>
          <w:gridSpan w:val="2"/>
        </w:tcPr>
        <w:p w:rsidR="006811F5" w:rsidRPr="00856D2D" w:rsidRDefault="006811F5">
          <w:pPr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sz w:val="24"/>
              <w:szCs w:val="20"/>
              <w:lang w:val="ru-RU" w:eastAsia="ru-RU"/>
            </w:rPr>
            <w:pPrChange w:id="1" w:author="Ибрайшина Жулдыз Жомартовна" w:date="2020-03-17T18:11:00Z">
              <w:pPr>
                <w:spacing w:after="0" w:line="240" w:lineRule="auto"/>
                <w:jc w:val="center"/>
              </w:pPr>
            </w:pPrChange>
          </w:pPr>
          <w:r w:rsidRPr="00856D2D">
            <w:rPr>
              <w:rFonts w:ascii="Arial" w:eastAsia="Times New Roman" w:hAnsi="Arial" w:cs="Arial"/>
              <w:b/>
              <w:bCs/>
              <w:sz w:val="20"/>
              <w:szCs w:val="20"/>
              <w:lang w:val="ru-RU" w:eastAsia="ru-RU"/>
            </w:rPr>
            <w:t xml:space="preserve"> </w:t>
          </w:r>
          <w:ins w:id="2" w:author="Ибрайшина Жулдыз Жомартовна" w:date="2020-03-17T18:11:00Z">
            <w:r w:rsidR="00AF6E3A" w:rsidRPr="00AF6E3A">
              <w:rPr>
                <w:lang w:val="ru-RU"/>
                <w:rPrChange w:id="3" w:author="Ибрайшина Жулдыз Жомартовна" w:date="2020-03-17T18:11:00Z">
                  <w:rPr/>
                </w:rPrChange>
              </w:rPr>
              <w:t xml:space="preserve"> </w:t>
            </w:r>
            <w:r w:rsidR="00AF6E3A" w:rsidRPr="00AF6E3A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ru-RU" w:eastAsia="ru-RU"/>
              </w:rPr>
              <w:t>Заявка на рассмотрение категорий ТРУ для включения в Номенклатуру ТРУ, закупаемых среди квалифицированных потенциальных поставщиков</w:t>
            </w:r>
          </w:ins>
        </w:p>
      </w:tc>
    </w:tr>
    <w:tr w:rsidR="006811F5" w:rsidRPr="008B0876" w:rsidTr="00B52505">
      <w:trPr>
        <w:cantSplit/>
        <w:jc w:val="center"/>
      </w:trPr>
      <w:tc>
        <w:tcPr>
          <w:tcW w:w="2830" w:type="dxa"/>
        </w:tcPr>
        <w:p w:rsidR="006811F5" w:rsidRPr="000E63D6" w:rsidRDefault="006811F5" w:rsidP="006811F5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ru-RU" w:eastAsia="ru-RU"/>
            </w:rPr>
          </w:pPr>
          <w: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ru-RU" w:eastAsia="ru-RU"/>
            </w:rPr>
            <w:t>Форма ИСУ</w:t>
          </w:r>
        </w:p>
      </w:tc>
      <w:tc>
        <w:tcPr>
          <w:tcW w:w="4820" w:type="dxa"/>
        </w:tcPr>
        <w:p w:rsidR="006811F5" w:rsidRPr="00AE03DB" w:rsidRDefault="006811F5" w:rsidP="00CB21FF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ru-RU" w:eastAsia="ru-RU"/>
            </w:rPr>
          </w:pPr>
          <w:r w:rsidRPr="008B0876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ru-RU"/>
            </w:rPr>
            <w:t>KMG-</w:t>
          </w:r>
          <w: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ru-RU"/>
            </w:rPr>
            <w:t>F</w:t>
          </w:r>
          <w:r w:rsidRPr="008B0876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ru-RU"/>
            </w:rPr>
            <w:t>-</w:t>
          </w:r>
          <w:r w:rsidR="00CB21FF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ru-RU" w:eastAsia="ru-RU"/>
            </w:rPr>
            <w:t>3651.1</w:t>
          </w:r>
          <w: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ru-RU" w:eastAsia="ru-RU"/>
            </w:rPr>
            <w:t>-34</w:t>
          </w:r>
          <w: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ru-RU"/>
            </w:rPr>
            <w:t>/PR-</w:t>
          </w:r>
          <w:r w:rsidR="00CB21FF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ru-RU" w:eastAsia="ru-RU"/>
            </w:rPr>
            <w:t>3650.1-34</w:t>
          </w:r>
        </w:p>
      </w:tc>
      <w:tc>
        <w:tcPr>
          <w:tcW w:w="1694" w:type="dxa"/>
        </w:tcPr>
        <w:p w:rsidR="006811F5" w:rsidRPr="008B0876" w:rsidRDefault="006811F5" w:rsidP="006811F5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ru-RU"/>
            </w:rPr>
          </w:pPr>
          <w:r w:rsidRPr="008B0876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ru-RU"/>
            </w:rPr>
            <w:t xml:space="preserve">стр. </w:t>
          </w:r>
          <w:r w:rsidRPr="008B0876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ru-RU"/>
            </w:rPr>
            <w:fldChar w:fldCharType="begin"/>
          </w:r>
          <w:r w:rsidRPr="008B0876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ru-RU"/>
            </w:rPr>
            <w:instrText xml:space="preserve"> PAGE </w:instrText>
          </w:r>
          <w:r w:rsidRPr="008B0876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ru-RU"/>
            </w:rPr>
            <w:fldChar w:fldCharType="separate"/>
          </w:r>
          <w:r w:rsidR="00A05042">
            <w:rPr>
              <w:rFonts w:ascii="Times New Roman" w:eastAsia="Times New Roman" w:hAnsi="Times New Roman" w:cs="Times New Roman"/>
              <w:b/>
              <w:bCs/>
              <w:noProof/>
              <w:sz w:val="24"/>
              <w:szCs w:val="24"/>
              <w:lang w:eastAsia="ru-RU"/>
            </w:rPr>
            <w:t>1</w:t>
          </w:r>
          <w:r w:rsidRPr="008B0876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ru-RU"/>
            </w:rPr>
            <w:fldChar w:fldCharType="end"/>
          </w:r>
          <w:r w:rsidRPr="008B0876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ru-RU"/>
            </w:rPr>
            <w:t xml:space="preserve"> из </w:t>
          </w:r>
          <w:r w:rsidRPr="008B0876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ru-RU"/>
            </w:rPr>
            <w:fldChar w:fldCharType="begin"/>
          </w:r>
          <w:r w:rsidRPr="008B0876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ru-RU"/>
            </w:rPr>
            <w:instrText xml:space="preserve"> NUMPAGES </w:instrText>
          </w:r>
          <w:r w:rsidRPr="008B0876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ru-RU"/>
            </w:rPr>
            <w:fldChar w:fldCharType="separate"/>
          </w:r>
          <w:r w:rsidR="00A05042">
            <w:rPr>
              <w:rFonts w:ascii="Times New Roman" w:eastAsia="Times New Roman" w:hAnsi="Times New Roman" w:cs="Times New Roman"/>
              <w:b/>
              <w:bCs/>
              <w:noProof/>
              <w:sz w:val="24"/>
              <w:szCs w:val="24"/>
              <w:lang w:eastAsia="ru-RU"/>
            </w:rPr>
            <w:t>3</w:t>
          </w:r>
          <w:r w:rsidRPr="008B0876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ru-RU"/>
            </w:rPr>
            <w:fldChar w:fldCharType="end"/>
          </w:r>
        </w:p>
      </w:tc>
    </w:tr>
  </w:tbl>
  <w:p w:rsidR="00AE03DB" w:rsidRPr="00856D2D" w:rsidRDefault="00492908" w:rsidP="002D3AF8">
    <w:pPr>
      <w:pStyle w:val="a8"/>
      <w:tabs>
        <w:tab w:val="clear" w:pos="4513"/>
        <w:tab w:val="clear" w:pos="9026"/>
        <w:tab w:val="left" w:pos="4002"/>
      </w:tabs>
      <w:rPr>
        <w:lang w:val="ru-RU"/>
      </w:rPr>
    </w:pPr>
  </w:p>
  <w:p w:rsidR="00AE03DB" w:rsidRPr="00856D2D" w:rsidRDefault="00CA1F7E" w:rsidP="0073644B">
    <w:pPr>
      <w:pStyle w:val="a8"/>
      <w:tabs>
        <w:tab w:val="clear" w:pos="4513"/>
        <w:tab w:val="clear" w:pos="9026"/>
        <w:tab w:val="left" w:pos="4186"/>
      </w:tabs>
      <w:rPr>
        <w:lang w:val="ru-RU"/>
      </w:rPr>
    </w:pPr>
    <w:r>
      <w:rPr>
        <w:lang w:val="ru-RU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A0146"/>
    <w:multiLevelType w:val="hybridMultilevel"/>
    <w:tmpl w:val="244E3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1555F"/>
    <w:multiLevelType w:val="multilevel"/>
    <w:tmpl w:val="35E03E00"/>
    <w:numStyleLink w:val="4"/>
  </w:abstractNum>
  <w:abstractNum w:abstractNumId="2" w15:restartNumberingAfterBreak="0">
    <w:nsid w:val="10F66232"/>
    <w:multiLevelType w:val="hybridMultilevel"/>
    <w:tmpl w:val="E9A29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1215B8"/>
    <w:multiLevelType w:val="hybridMultilevel"/>
    <w:tmpl w:val="EA20955E"/>
    <w:lvl w:ilvl="0" w:tplc="C1CEB2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BC40D4C"/>
    <w:multiLevelType w:val="hybridMultilevel"/>
    <w:tmpl w:val="B34616C0"/>
    <w:lvl w:ilvl="0" w:tplc="0419000F">
      <w:start w:val="1"/>
      <w:numFmt w:val="decimal"/>
      <w:lvlText w:val="%1."/>
      <w:lvlJc w:val="left"/>
      <w:pPr>
        <w:ind w:left="761" w:hanging="360"/>
      </w:pPr>
    </w:lvl>
    <w:lvl w:ilvl="1" w:tplc="04190019" w:tentative="1">
      <w:start w:val="1"/>
      <w:numFmt w:val="lowerLetter"/>
      <w:lvlText w:val="%2."/>
      <w:lvlJc w:val="left"/>
      <w:pPr>
        <w:ind w:left="1481" w:hanging="360"/>
      </w:pPr>
    </w:lvl>
    <w:lvl w:ilvl="2" w:tplc="0419001B" w:tentative="1">
      <w:start w:val="1"/>
      <w:numFmt w:val="lowerRoman"/>
      <w:lvlText w:val="%3."/>
      <w:lvlJc w:val="right"/>
      <w:pPr>
        <w:ind w:left="2201" w:hanging="180"/>
      </w:pPr>
    </w:lvl>
    <w:lvl w:ilvl="3" w:tplc="0419000F" w:tentative="1">
      <w:start w:val="1"/>
      <w:numFmt w:val="decimal"/>
      <w:lvlText w:val="%4."/>
      <w:lvlJc w:val="left"/>
      <w:pPr>
        <w:ind w:left="2921" w:hanging="360"/>
      </w:pPr>
    </w:lvl>
    <w:lvl w:ilvl="4" w:tplc="04190019" w:tentative="1">
      <w:start w:val="1"/>
      <w:numFmt w:val="lowerLetter"/>
      <w:lvlText w:val="%5."/>
      <w:lvlJc w:val="left"/>
      <w:pPr>
        <w:ind w:left="3641" w:hanging="360"/>
      </w:pPr>
    </w:lvl>
    <w:lvl w:ilvl="5" w:tplc="0419001B" w:tentative="1">
      <w:start w:val="1"/>
      <w:numFmt w:val="lowerRoman"/>
      <w:lvlText w:val="%6."/>
      <w:lvlJc w:val="right"/>
      <w:pPr>
        <w:ind w:left="4361" w:hanging="180"/>
      </w:pPr>
    </w:lvl>
    <w:lvl w:ilvl="6" w:tplc="0419000F" w:tentative="1">
      <w:start w:val="1"/>
      <w:numFmt w:val="decimal"/>
      <w:lvlText w:val="%7."/>
      <w:lvlJc w:val="left"/>
      <w:pPr>
        <w:ind w:left="5081" w:hanging="360"/>
      </w:pPr>
    </w:lvl>
    <w:lvl w:ilvl="7" w:tplc="04190019" w:tentative="1">
      <w:start w:val="1"/>
      <w:numFmt w:val="lowerLetter"/>
      <w:lvlText w:val="%8."/>
      <w:lvlJc w:val="left"/>
      <w:pPr>
        <w:ind w:left="5801" w:hanging="360"/>
      </w:pPr>
    </w:lvl>
    <w:lvl w:ilvl="8" w:tplc="0419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5" w15:restartNumberingAfterBreak="0">
    <w:nsid w:val="48FF21CC"/>
    <w:multiLevelType w:val="hybridMultilevel"/>
    <w:tmpl w:val="388A5E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BE1EDC"/>
    <w:multiLevelType w:val="hybridMultilevel"/>
    <w:tmpl w:val="2468FD8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937380"/>
    <w:multiLevelType w:val="multilevel"/>
    <w:tmpl w:val="35E03E00"/>
    <w:styleLink w:val="4"/>
    <w:lvl w:ilvl="0">
      <w:start w:val="1"/>
      <w:numFmt w:val="decimal"/>
      <w:pStyle w:val="31"/>
      <w:suff w:val="space"/>
      <w:lvlText w:val="Статья %1."/>
      <w:lvlJc w:val="left"/>
      <w:pPr>
        <w:ind w:left="928" w:hanging="360"/>
      </w:pPr>
      <w:rPr>
        <w:rFonts w:ascii="Arial" w:hAnsi="Arial" w:hint="default"/>
        <w:b/>
        <w:i w:val="0"/>
        <w:caps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35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57547E66"/>
    <w:multiLevelType w:val="multilevel"/>
    <w:tmpl w:val="4E8E035E"/>
    <w:lvl w:ilvl="0">
      <w:start w:val="2"/>
      <w:numFmt w:val="decimal"/>
      <w:lvlText w:val="%1."/>
      <w:lvlJc w:val="left"/>
      <w:pPr>
        <w:tabs>
          <w:tab w:val="num" w:pos="1131"/>
        </w:tabs>
        <w:ind w:left="1131" w:hanging="70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26"/>
        </w:tabs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6"/>
        </w:tabs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86"/>
        </w:tabs>
        <w:ind w:left="2586" w:hanging="2160"/>
      </w:pPr>
      <w:rPr>
        <w:rFonts w:hint="default"/>
      </w:rPr>
    </w:lvl>
  </w:abstractNum>
  <w:abstractNum w:abstractNumId="9" w15:restartNumberingAfterBreak="0">
    <w:nsid w:val="79F27F8F"/>
    <w:multiLevelType w:val="hybridMultilevel"/>
    <w:tmpl w:val="B34616C0"/>
    <w:lvl w:ilvl="0" w:tplc="0419000F">
      <w:start w:val="1"/>
      <w:numFmt w:val="decimal"/>
      <w:lvlText w:val="%1."/>
      <w:lvlJc w:val="left"/>
      <w:pPr>
        <w:ind w:left="761" w:hanging="360"/>
      </w:pPr>
    </w:lvl>
    <w:lvl w:ilvl="1" w:tplc="04190019" w:tentative="1">
      <w:start w:val="1"/>
      <w:numFmt w:val="lowerLetter"/>
      <w:lvlText w:val="%2."/>
      <w:lvlJc w:val="left"/>
      <w:pPr>
        <w:ind w:left="1481" w:hanging="360"/>
      </w:pPr>
    </w:lvl>
    <w:lvl w:ilvl="2" w:tplc="0419001B" w:tentative="1">
      <w:start w:val="1"/>
      <w:numFmt w:val="lowerRoman"/>
      <w:lvlText w:val="%3."/>
      <w:lvlJc w:val="right"/>
      <w:pPr>
        <w:ind w:left="2201" w:hanging="180"/>
      </w:pPr>
    </w:lvl>
    <w:lvl w:ilvl="3" w:tplc="0419000F" w:tentative="1">
      <w:start w:val="1"/>
      <w:numFmt w:val="decimal"/>
      <w:lvlText w:val="%4."/>
      <w:lvlJc w:val="left"/>
      <w:pPr>
        <w:ind w:left="2921" w:hanging="360"/>
      </w:pPr>
    </w:lvl>
    <w:lvl w:ilvl="4" w:tplc="04190019" w:tentative="1">
      <w:start w:val="1"/>
      <w:numFmt w:val="lowerLetter"/>
      <w:lvlText w:val="%5."/>
      <w:lvlJc w:val="left"/>
      <w:pPr>
        <w:ind w:left="3641" w:hanging="360"/>
      </w:pPr>
    </w:lvl>
    <w:lvl w:ilvl="5" w:tplc="0419001B" w:tentative="1">
      <w:start w:val="1"/>
      <w:numFmt w:val="lowerRoman"/>
      <w:lvlText w:val="%6."/>
      <w:lvlJc w:val="right"/>
      <w:pPr>
        <w:ind w:left="4361" w:hanging="180"/>
      </w:pPr>
    </w:lvl>
    <w:lvl w:ilvl="6" w:tplc="0419000F" w:tentative="1">
      <w:start w:val="1"/>
      <w:numFmt w:val="decimal"/>
      <w:lvlText w:val="%7."/>
      <w:lvlJc w:val="left"/>
      <w:pPr>
        <w:ind w:left="5081" w:hanging="360"/>
      </w:pPr>
    </w:lvl>
    <w:lvl w:ilvl="7" w:tplc="04190019" w:tentative="1">
      <w:start w:val="1"/>
      <w:numFmt w:val="lowerLetter"/>
      <w:lvlText w:val="%8."/>
      <w:lvlJc w:val="left"/>
      <w:pPr>
        <w:ind w:left="5801" w:hanging="360"/>
      </w:pPr>
    </w:lvl>
    <w:lvl w:ilvl="8" w:tplc="0419001B" w:tentative="1">
      <w:start w:val="1"/>
      <w:numFmt w:val="lowerRoman"/>
      <w:lvlText w:val="%9."/>
      <w:lvlJc w:val="right"/>
      <w:pPr>
        <w:ind w:left="6521" w:hanging="180"/>
      </w:pPr>
    </w:lvl>
  </w:abstractNum>
  <w:num w:numId="1">
    <w:abstractNumId w:val="7"/>
  </w:num>
  <w:num w:numId="2">
    <w:abstractNumId w:val="1"/>
    <w:lvlOverride w:ilvl="0">
      <w:lvl w:ilvl="0">
        <w:start w:val="1"/>
        <w:numFmt w:val="decimal"/>
        <w:pStyle w:val="31"/>
        <w:suff w:val="space"/>
        <w:lvlText w:val="Статья %1."/>
        <w:lvlJc w:val="left"/>
        <w:pPr>
          <w:ind w:left="928" w:hanging="360"/>
        </w:pPr>
        <w:rPr>
          <w:rFonts w:ascii="Arial" w:hAnsi="Arial" w:hint="default"/>
          <w:b/>
          <w:i w:val="0"/>
          <w:caps w:val="0"/>
          <w:sz w:val="24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  <w:sz w:val="24"/>
          <w:szCs w:val="24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3">
    <w:abstractNumId w:val="8"/>
  </w:num>
  <w:num w:numId="4">
    <w:abstractNumId w:val="3"/>
  </w:num>
  <w:num w:numId="5">
    <w:abstractNumId w:val="5"/>
  </w:num>
  <w:num w:numId="6">
    <w:abstractNumId w:val="2"/>
  </w:num>
  <w:num w:numId="7">
    <w:abstractNumId w:val="6"/>
  </w:num>
  <w:num w:numId="8">
    <w:abstractNumId w:val="0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0BB"/>
    <w:rsid w:val="000022B8"/>
    <w:rsid w:val="00034FCB"/>
    <w:rsid w:val="000D4EBC"/>
    <w:rsid w:val="000E03BC"/>
    <w:rsid w:val="00164D85"/>
    <w:rsid w:val="00181112"/>
    <w:rsid w:val="001C5AE3"/>
    <w:rsid w:val="001D7712"/>
    <w:rsid w:val="00200372"/>
    <w:rsid w:val="00216EB8"/>
    <w:rsid w:val="00225FA3"/>
    <w:rsid w:val="00251847"/>
    <w:rsid w:val="00254070"/>
    <w:rsid w:val="002770FE"/>
    <w:rsid w:val="0030621F"/>
    <w:rsid w:val="0045313A"/>
    <w:rsid w:val="00455C47"/>
    <w:rsid w:val="00490826"/>
    <w:rsid w:val="004919EA"/>
    <w:rsid w:val="00492908"/>
    <w:rsid w:val="00493CCE"/>
    <w:rsid w:val="004D1221"/>
    <w:rsid w:val="004F7ABF"/>
    <w:rsid w:val="00524490"/>
    <w:rsid w:val="005350DD"/>
    <w:rsid w:val="005428D2"/>
    <w:rsid w:val="00542C6A"/>
    <w:rsid w:val="00554C2F"/>
    <w:rsid w:val="00555DCB"/>
    <w:rsid w:val="005F24ED"/>
    <w:rsid w:val="006470A4"/>
    <w:rsid w:val="006811F5"/>
    <w:rsid w:val="006F047C"/>
    <w:rsid w:val="00716C06"/>
    <w:rsid w:val="007B223E"/>
    <w:rsid w:val="007E3BC2"/>
    <w:rsid w:val="007E595F"/>
    <w:rsid w:val="007F2CB8"/>
    <w:rsid w:val="0081099C"/>
    <w:rsid w:val="0084694D"/>
    <w:rsid w:val="00862C87"/>
    <w:rsid w:val="00864F9B"/>
    <w:rsid w:val="008A7158"/>
    <w:rsid w:val="008F74C3"/>
    <w:rsid w:val="0094116F"/>
    <w:rsid w:val="00947E91"/>
    <w:rsid w:val="009854ED"/>
    <w:rsid w:val="009947F6"/>
    <w:rsid w:val="00A05042"/>
    <w:rsid w:val="00A5139F"/>
    <w:rsid w:val="00A52023"/>
    <w:rsid w:val="00A722C8"/>
    <w:rsid w:val="00AA1586"/>
    <w:rsid w:val="00AB7F07"/>
    <w:rsid w:val="00AF6E3A"/>
    <w:rsid w:val="00B53772"/>
    <w:rsid w:val="00B64E32"/>
    <w:rsid w:val="00BA6DE3"/>
    <w:rsid w:val="00BE3149"/>
    <w:rsid w:val="00BF0F19"/>
    <w:rsid w:val="00BF60BB"/>
    <w:rsid w:val="00C622CE"/>
    <w:rsid w:val="00C83424"/>
    <w:rsid w:val="00C83E41"/>
    <w:rsid w:val="00CA1F7E"/>
    <w:rsid w:val="00CB21FF"/>
    <w:rsid w:val="00D30246"/>
    <w:rsid w:val="00D63941"/>
    <w:rsid w:val="00D84C2A"/>
    <w:rsid w:val="00DE4F2B"/>
    <w:rsid w:val="00E26EDA"/>
    <w:rsid w:val="00E37732"/>
    <w:rsid w:val="00E84B3D"/>
    <w:rsid w:val="00EA3DF6"/>
    <w:rsid w:val="00ED798C"/>
    <w:rsid w:val="00EF692D"/>
    <w:rsid w:val="00F27F7B"/>
    <w:rsid w:val="00F44C46"/>
    <w:rsid w:val="00FD3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A0CAC7"/>
  <w15:docId w15:val="{9E85343E-CC1B-470A-B6A4-1DB166A6E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0BB"/>
    <w:pPr>
      <w:spacing w:line="312" w:lineRule="auto"/>
    </w:pPr>
    <w:rPr>
      <w:rFonts w:eastAsiaTheme="minorEastAsia"/>
      <w:sz w:val="21"/>
      <w:szCs w:val="2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A_маркированный_список,List Paragraph"/>
    <w:basedOn w:val="a"/>
    <w:link w:val="a4"/>
    <w:uiPriority w:val="34"/>
    <w:qFormat/>
    <w:rsid w:val="00BF60BB"/>
    <w:pPr>
      <w:ind w:left="720"/>
      <w:contextualSpacing/>
    </w:pPr>
  </w:style>
  <w:style w:type="character" w:styleId="a5">
    <w:name w:val="annotation reference"/>
    <w:basedOn w:val="a0"/>
    <w:uiPriority w:val="99"/>
    <w:unhideWhenUsed/>
    <w:rsid w:val="00BF60BB"/>
    <w:rPr>
      <w:sz w:val="18"/>
      <w:szCs w:val="18"/>
    </w:rPr>
  </w:style>
  <w:style w:type="paragraph" w:styleId="a6">
    <w:name w:val="annotation text"/>
    <w:basedOn w:val="a"/>
    <w:link w:val="a7"/>
    <w:uiPriority w:val="99"/>
    <w:unhideWhenUsed/>
    <w:rsid w:val="00BF60BB"/>
    <w:pPr>
      <w:spacing w:line="240" w:lineRule="auto"/>
    </w:pPr>
    <w:rPr>
      <w:sz w:val="24"/>
      <w:szCs w:val="24"/>
    </w:rPr>
  </w:style>
  <w:style w:type="character" w:customStyle="1" w:styleId="a7">
    <w:name w:val="Текст примечания Знак"/>
    <w:basedOn w:val="a0"/>
    <w:link w:val="a6"/>
    <w:uiPriority w:val="99"/>
    <w:rsid w:val="00BF60BB"/>
    <w:rPr>
      <w:rFonts w:eastAsiaTheme="minorEastAsia"/>
      <w:sz w:val="24"/>
      <w:szCs w:val="24"/>
      <w:lang w:val="en-US"/>
    </w:rPr>
  </w:style>
  <w:style w:type="paragraph" w:styleId="a8">
    <w:name w:val="header"/>
    <w:basedOn w:val="a"/>
    <w:link w:val="a9"/>
    <w:uiPriority w:val="99"/>
    <w:unhideWhenUsed/>
    <w:rsid w:val="00BF60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F60BB"/>
    <w:rPr>
      <w:rFonts w:eastAsiaTheme="minorEastAsia"/>
      <w:sz w:val="21"/>
      <w:szCs w:val="21"/>
      <w:lang w:val="en-US"/>
    </w:rPr>
  </w:style>
  <w:style w:type="character" w:customStyle="1" w:styleId="a4">
    <w:name w:val="Абзац списка Знак"/>
    <w:aliases w:val="A_маркированный_список Знак,List Paragraph Знак"/>
    <w:link w:val="a3"/>
    <w:uiPriority w:val="34"/>
    <w:rsid w:val="00BF60BB"/>
    <w:rPr>
      <w:rFonts w:eastAsiaTheme="minorEastAsia"/>
      <w:sz w:val="21"/>
      <w:szCs w:val="21"/>
      <w:lang w:val="en-US"/>
    </w:rPr>
  </w:style>
  <w:style w:type="paragraph" w:customStyle="1" w:styleId="31">
    <w:name w:val="3 Статья 1."/>
    <w:basedOn w:val="a"/>
    <w:link w:val="310"/>
    <w:rsid w:val="00BF60BB"/>
    <w:pPr>
      <w:widowControl w:val="0"/>
      <w:numPr>
        <w:numId w:val="2"/>
      </w:numPr>
      <w:shd w:val="clear" w:color="auto" w:fill="FFFFFF"/>
      <w:tabs>
        <w:tab w:val="left" w:pos="567"/>
      </w:tabs>
      <w:autoSpaceDE w:val="0"/>
      <w:autoSpaceDN w:val="0"/>
      <w:adjustRightInd w:val="0"/>
      <w:spacing w:before="120" w:after="120" w:line="240" w:lineRule="auto"/>
      <w:jc w:val="center"/>
      <w:outlineLvl w:val="2"/>
    </w:pPr>
    <w:rPr>
      <w:rFonts w:ascii="Arial" w:eastAsia="Calibri" w:hAnsi="Arial" w:cs="Times New Roman"/>
      <w:b/>
      <w:color w:val="000000"/>
      <w:sz w:val="24"/>
      <w:szCs w:val="24"/>
      <w:lang w:val="x-none" w:eastAsia="x-none"/>
    </w:rPr>
  </w:style>
  <w:style w:type="numbering" w:customStyle="1" w:styleId="4">
    <w:name w:val="Стиль4"/>
    <w:uiPriority w:val="99"/>
    <w:rsid w:val="00BF60BB"/>
    <w:pPr>
      <w:numPr>
        <w:numId w:val="1"/>
      </w:numPr>
    </w:pPr>
  </w:style>
  <w:style w:type="character" w:customStyle="1" w:styleId="310">
    <w:name w:val="3 Статья 1. Знак"/>
    <w:link w:val="31"/>
    <w:rsid w:val="00BF60BB"/>
    <w:rPr>
      <w:rFonts w:ascii="Arial" w:eastAsia="Calibri" w:hAnsi="Arial" w:cs="Times New Roman"/>
      <w:b/>
      <w:color w:val="000000"/>
      <w:sz w:val="24"/>
      <w:szCs w:val="24"/>
      <w:shd w:val="clear" w:color="auto" w:fill="FFFFFF"/>
      <w:lang w:val="x-none" w:eastAsia="x-none"/>
    </w:rPr>
  </w:style>
  <w:style w:type="table" w:styleId="aa">
    <w:name w:val="Table Grid"/>
    <w:basedOn w:val="a1"/>
    <w:uiPriority w:val="59"/>
    <w:rsid w:val="00BF60BB"/>
    <w:pPr>
      <w:spacing w:after="0" w:line="240" w:lineRule="auto"/>
    </w:pPr>
    <w:rPr>
      <w:sz w:val="21"/>
      <w:szCs w:val="21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BF60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F60BB"/>
    <w:rPr>
      <w:rFonts w:ascii="Segoe UI" w:eastAsiaTheme="minorEastAsia" w:hAnsi="Segoe UI" w:cs="Segoe UI"/>
      <w:sz w:val="18"/>
      <w:szCs w:val="18"/>
      <w:lang w:val="en-US"/>
    </w:rPr>
  </w:style>
  <w:style w:type="paragraph" w:styleId="ad">
    <w:name w:val="footer"/>
    <w:basedOn w:val="a"/>
    <w:link w:val="ae"/>
    <w:uiPriority w:val="99"/>
    <w:unhideWhenUsed/>
    <w:rsid w:val="00BF60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F60BB"/>
    <w:rPr>
      <w:rFonts w:eastAsiaTheme="minorEastAsia"/>
      <w:sz w:val="21"/>
      <w:szCs w:val="21"/>
      <w:lang w:val="en-US"/>
    </w:rPr>
  </w:style>
  <w:style w:type="paragraph" w:styleId="af">
    <w:name w:val="Title"/>
    <w:basedOn w:val="a"/>
    <w:link w:val="af0"/>
    <w:qFormat/>
    <w:rsid w:val="00A0504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character" w:customStyle="1" w:styleId="af0">
    <w:name w:val="Заголовок Знак"/>
    <w:basedOn w:val="a0"/>
    <w:link w:val="af"/>
    <w:rsid w:val="00A0504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1">
    <w:name w:val="Revision"/>
    <w:hidden/>
    <w:uiPriority w:val="99"/>
    <w:semiHidden/>
    <w:rsid w:val="00A05042"/>
    <w:pPr>
      <w:spacing w:after="0" w:line="240" w:lineRule="auto"/>
    </w:pPr>
    <w:rPr>
      <w:rFonts w:eastAsiaTheme="minorEastAsia"/>
      <w:sz w:val="21"/>
      <w:szCs w:val="21"/>
      <w:lang w:val="en-US"/>
    </w:rPr>
  </w:style>
  <w:style w:type="table" w:customStyle="1" w:styleId="1">
    <w:name w:val="Сетка таблицы1"/>
    <w:basedOn w:val="a1"/>
    <w:next w:val="aa"/>
    <w:uiPriority w:val="39"/>
    <w:rsid w:val="00716C06"/>
    <w:pPr>
      <w:spacing w:after="0" w:line="240" w:lineRule="auto"/>
    </w:pPr>
    <w:rPr>
      <w:sz w:val="21"/>
      <w:szCs w:val="21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1"/>
    <w:qFormat/>
    <w:rsid w:val="00C83E41"/>
    <w:pPr>
      <w:spacing w:after="0" w:line="240" w:lineRule="auto"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C38548-458E-47B7-B5A4-66D6D4750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Асанбаева Анара Ерхасановна</dc:creator>
  <cp:keywords/>
  <dc:description/>
  <cp:lastModifiedBy>Утепкалиева Ажар Жусиповна</cp:lastModifiedBy>
  <cp:revision>2</cp:revision>
  <dcterms:created xsi:type="dcterms:W3CDTF">2024-12-23T07:24:00Z</dcterms:created>
  <dcterms:modified xsi:type="dcterms:W3CDTF">2024-12-23T07:24:00Z</dcterms:modified>
</cp:coreProperties>
</file>