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9D" w:rsidRPr="005D251D" w:rsidRDefault="00332B9D" w:rsidP="00332B9D">
      <w:pPr>
        <w:pStyle w:val="af"/>
        <w:ind w:firstLine="709"/>
        <w:jc w:val="right"/>
        <w:outlineLvl w:val="0"/>
        <w:rPr>
          <w:rFonts w:eastAsiaTheme="minorEastAsia"/>
          <w:b w:val="0"/>
          <w:bCs w:val="0"/>
          <w:i/>
          <w:color w:val="000000" w:themeColor="text1"/>
          <w:sz w:val="24"/>
          <w:szCs w:val="24"/>
          <w:lang w:eastAsia="en-US"/>
        </w:rPr>
      </w:pPr>
      <w:r>
        <w:rPr>
          <w:rFonts w:eastAsiaTheme="minorEastAsia"/>
          <w:b w:val="0"/>
          <w:bCs w:val="0"/>
          <w:i/>
          <w:color w:val="000000" w:themeColor="text1"/>
          <w:sz w:val="24"/>
          <w:szCs w:val="24"/>
          <w:lang w:eastAsia="en-US"/>
        </w:rPr>
        <w:t>Шартқа</w:t>
      </w:r>
      <w:r w:rsidRPr="005D251D">
        <w:rPr>
          <w:rFonts w:eastAsiaTheme="minorEastAsia"/>
          <w:b w:val="0"/>
          <w:bCs w:val="0"/>
          <w:i/>
          <w:color w:val="000000" w:themeColor="text1"/>
          <w:sz w:val="24"/>
          <w:szCs w:val="24"/>
          <w:lang w:eastAsia="en-US"/>
        </w:rPr>
        <w:t xml:space="preserve"> 7-қосымша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760"/>
        <w:gridCol w:w="3630"/>
        <w:gridCol w:w="2693"/>
        <w:gridCol w:w="2835"/>
      </w:tblGrid>
      <w:tr w:rsidR="00554F4D" w:rsidRPr="00554F4D" w:rsidTr="007A1FEE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4D" w:rsidRPr="0088004B" w:rsidRDefault="00554F4D" w:rsidP="0055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Р/с №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4D" w:rsidRPr="0088004B" w:rsidRDefault="0088004B" w:rsidP="0055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Қызметтердің</w:t>
            </w:r>
            <w:r w:rsidR="00554F4D" w:rsidRPr="00880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атауы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4D" w:rsidRPr="0088004B" w:rsidRDefault="00554F4D" w:rsidP="0055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Орындалу кезеңділігі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4D" w:rsidRPr="0088004B" w:rsidRDefault="00554F4D" w:rsidP="0055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Ескертпе</w:t>
            </w:r>
          </w:p>
        </w:tc>
      </w:tr>
      <w:tr w:rsidR="00A75DF2" w:rsidRPr="00A75DF2" w:rsidTr="00A75DF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54F4D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Жедел қайта қосу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54F4D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Қажеттілігіне қарай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54F4D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АТҚ (ЖТҚ) жабдықтарын мерзімді тексеру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54F4D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тәулікте кемінде 1 рет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54F4D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ТПЕ талаптарына сәйкес</w:t>
            </w:r>
          </w:p>
        </w:tc>
      </w:tr>
      <w:tr w:rsidR="00A75DF2" w:rsidRPr="00A75DF2" w:rsidTr="00A75DF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Басқару шкафтарын, жетектерді, кәбіл арналарын ОПУ және АТУ-220кВ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4050C8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Тоқсанына 1 рет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В-220кВ элегаз қысымы манометрлерінің көрсеткіштерін жазу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аптасына 1 рет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Ажыратқыштар мен ажыратқыштардың жетектерінің қыздырылуын тексеру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аптасына 1 рет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DC, АС шкафтарындағы жарық пен жылыту жұмысын тексеру және ауыстыру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аптасына 1 рет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Желінің оқшаулау кедергісін өлшеу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күн сайын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РҚА, дыбыстық сигнал беру құрылғыларының LED индикаторларын және ТҚИ индикаторларын тексеру</w:t>
            </w:r>
            <w:r w:rsidR="00A75DF2"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күн сайын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РҚА терминдеріндегі ауыстырып қосу құрылғылары мен блоктарының жағдайын тексеру. РҚА және ӨА берілген жұмыс режиміне сәйкестігін РҚА журналына жазумен тексеру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күн сайын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A75DF2" w:rsidTr="00A75DF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Санауыш көрсеткіштерін беру</w:t>
            </w:r>
            <w:r w:rsidR="00A75DF2"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күн сайын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A75DF2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75DF2" w:rsidRPr="004050C8" w:rsidTr="00A75DF2">
        <w:trPr>
          <w:trHeight w:val="12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 жабдықтарында регламенттік пайдалану жұмыстары (оқшаулауды тазалау, майларды ауыстыру, реттеу, диспетчерлік атауларды қалпына келтіру және т.б.)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Жабдықтың жай-күйіне, ТПЕ және өндірістік нұсқаулықтардың талаптарына байланысты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Дайындаушы зауыттардың жабдықтарын пайдалану жөніндегі нұсқаулықтарға сәйкес</w:t>
            </w:r>
          </w:p>
        </w:tc>
      </w:tr>
      <w:tr w:rsidR="00A75DF2" w:rsidRPr="004050C8" w:rsidTr="00A75DF2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 жабдықтарын профилактикалық сынау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Нормативтік құжаттардың талаптарына сәйкес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57239C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«KEGOC» АҚ ішкі нормативтік құжаттарының және дайындаушы зауыттардың нұсқаулықтарының талаптарына сәйкес</w:t>
            </w:r>
            <w:r w:rsidR="00A75DF2"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    </w:t>
            </w:r>
          </w:p>
        </w:tc>
      </w:tr>
      <w:tr w:rsidR="00A75DF2" w:rsidRPr="00A75DF2" w:rsidTr="00A75DF2">
        <w:trPr>
          <w:trHeight w:val="16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Тапсырыс беруші жабдығының жұмысын қамтамасыз ету үшін пайдаланылатын қосалқы станциялық жабдықтарға техникалық қызмет көрсету (аккумуляторлық қондырғылар, өз қажеттіліктері желілері, сыртқы жарықтандыру және т.б.)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 сайын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ТПЕ талаптарына сәйкес</w:t>
            </w:r>
          </w:p>
        </w:tc>
      </w:tr>
      <w:tr w:rsidR="00A75DF2" w:rsidRPr="00A75DF2" w:rsidTr="00A75DF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88004B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Басқа қызметтер</w:t>
            </w:r>
            <w:r w:rsidR="00613C33"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(АТҚ аумағын қыс мезгілінде қардан тазарту, жағымсыз өсімдіктерді жою және т.б.)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қажеттілігіне қарай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ТПЕ, ӨҚБ талаптарына сәйкес</w:t>
            </w:r>
          </w:p>
        </w:tc>
      </w:tr>
      <w:tr w:rsidR="00A75DF2" w:rsidRPr="00A75DF2" w:rsidTr="00A75DF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АТҚ жабдықтары мен УРЗА және ӨА панельдерін мерзімді тексеру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айда 1 реттен кем емес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ТПЕ талаптарына сәйкес</w:t>
            </w:r>
          </w:p>
        </w:tc>
      </w:tr>
      <w:tr w:rsidR="00A75DF2" w:rsidRPr="004050C8" w:rsidTr="00A75DF2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РҚА микропроцессорлық құрылғылары бар басқару және қорғау шкафтарына техникалық қызмет көрсету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Қажеттілігіне қарай және ТҚК жоспарларына сәйкес, профилактикалық қалпына келтіру мен бақылаудан басқа.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ТПЕ және РҚА микропроцессорлық құрылғыларын пайдалану талаптарына сәйкес кәсіптік бақылау және кәсіби. қалпына келтіруді тұтынушы орындайды.</w:t>
            </w:r>
          </w:p>
        </w:tc>
      </w:tr>
      <w:tr w:rsidR="00A75DF2" w:rsidRPr="00A75DF2" w:rsidTr="00A75DF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Тұрақты жедел ток схемасына және мониторинг пен басқару жүйесіне техникалық қызмет көрсету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Қажеттілігіне қарай және ТҚК жоспарларына сәйкес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ТПЕ талаптарына сәйкес</w:t>
            </w:r>
          </w:p>
        </w:tc>
      </w:tr>
      <w:tr w:rsidR="00A75DF2" w:rsidRPr="004050C8" w:rsidTr="00A75DF2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Есептеу аспаптарына, өлшеу түрлендіргіштеріне, ток және кернеу трансформаторларына техникалық қызмет көрсету.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Бөгде ұйымдардың ұяшықтарына ТҚК жоспарларына сәйкес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ЭОЕ және ТПЕ талаптарына сәйкес</w:t>
            </w:r>
          </w:p>
        </w:tc>
      </w:tr>
      <w:tr w:rsidR="00A75DF2" w:rsidRPr="004050C8" w:rsidTr="00A75DF2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F2" w:rsidRPr="00A75DF2" w:rsidRDefault="00A75DF2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Есептеу тораптарының схемаларын тексеру.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Тексеру кестесіне сәйкес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F2" w:rsidRPr="00A75DF2" w:rsidRDefault="00613C33" w:rsidP="00A7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3C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ЭҚЕ және ТПЕ талаптарына сәйкес.</w:t>
            </w:r>
          </w:p>
        </w:tc>
      </w:tr>
    </w:tbl>
    <w:p w:rsidR="00254070" w:rsidRPr="009854ED" w:rsidRDefault="00254070" w:rsidP="00A75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R="00254070" w:rsidRPr="009854ED" w:rsidSect="00A75DF2">
      <w:headerReference w:type="first" r:id="rId8"/>
      <w:pgSz w:w="11906" w:h="16838" w:code="9"/>
      <w:pgMar w:top="1134" w:right="851" w:bottom="1134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33" w:rsidRDefault="00B00333" w:rsidP="00BF60BB">
      <w:pPr>
        <w:spacing w:after="0" w:line="240" w:lineRule="auto"/>
      </w:pPr>
      <w:r>
        <w:separator/>
      </w:r>
    </w:p>
  </w:endnote>
  <w:endnote w:type="continuationSeparator" w:id="0">
    <w:p w:rsidR="00B00333" w:rsidRDefault="00B00333" w:rsidP="00BF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33" w:rsidRDefault="00B00333" w:rsidP="00BF60BB">
      <w:pPr>
        <w:spacing w:after="0" w:line="240" w:lineRule="auto"/>
      </w:pPr>
      <w:r>
        <w:separator/>
      </w:r>
    </w:p>
  </w:footnote>
  <w:footnote w:type="continuationSeparator" w:id="0">
    <w:p w:rsidR="00B00333" w:rsidRDefault="00B00333" w:rsidP="00BF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F5" w:rsidRPr="00856D2D" w:rsidRDefault="00CA1F7E" w:rsidP="002D3AF8">
    <w:pPr>
      <w:pStyle w:val="a8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4050C8" w:rsidTr="00B52505">
      <w:trPr>
        <w:cantSplit/>
        <w:trHeight w:val="848"/>
        <w:jc w:val="center"/>
      </w:trPr>
      <w:tc>
        <w:tcPr>
          <w:tcW w:w="2830" w:type="dxa"/>
        </w:tcPr>
        <w:p w:rsidR="006811F5" w:rsidRPr="008B0876" w:rsidRDefault="006811F5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5A6918BB" wp14:editId="0CE69CDF">
                <wp:extent cx="1605280" cy="389255"/>
                <wp:effectExtent l="19050" t="0" r="0" b="0"/>
                <wp:docPr id="4" name="Рисунок 4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811F5" w:rsidRDefault="006811F5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:rsidR="006811F5" w:rsidRPr="008B0876" w:rsidRDefault="006811F5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:rsidR="006811F5" w:rsidRPr="00856D2D" w:rsidRDefault="006811F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ins w:id="2" w:author="Ибрайшина Жулдыз Жомартовна" w:date="2020-03-17T18:11:00Z">
            <w:r w:rsidR="00AF6E3A" w:rsidRPr="00AF6E3A">
              <w:rPr>
                <w:lang w:val="ru-RU"/>
                <w:rPrChange w:id="3" w:author="Ибрайшина Жулдыз Жомартовна" w:date="2020-03-17T18:11:00Z">
                  <w:rPr/>
                </w:rPrChange>
              </w:rPr>
              <w:t xml:space="preserve"> </w:t>
            </w:r>
            <w:r w:rsidR="00AF6E3A" w:rsidRPr="00AF6E3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Заявка на рассмотрение категорий ТРУ для включения в Номенклатуру ТРУ, закупаемых среди квалифицированных потенциальных поставщиков</w:t>
            </w:r>
          </w:ins>
        </w:p>
      </w:tc>
    </w:tr>
    <w:tr w:rsidR="006811F5" w:rsidRPr="008B0876" w:rsidTr="00B52505">
      <w:trPr>
        <w:cantSplit/>
        <w:jc w:val="center"/>
      </w:trPr>
      <w:tc>
        <w:tcPr>
          <w:tcW w:w="2830" w:type="dxa"/>
        </w:tcPr>
        <w:p w:rsidR="006811F5" w:rsidRPr="000E63D6" w:rsidRDefault="006811F5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:rsidR="006811F5" w:rsidRPr="00AE03DB" w:rsidRDefault="006811F5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 w:rsidR="00CB21F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 w:rsidR="00CB21F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:rsidR="006811F5" w:rsidRPr="008B0876" w:rsidRDefault="006811F5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стр.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A05042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из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A05042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3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:rsidR="00AE03DB" w:rsidRPr="00856D2D" w:rsidRDefault="00B00333" w:rsidP="002D3AF8">
    <w:pPr>
      <w:pStyle w:val="a8"/>
      <w:tabs>
        <w:tab w:val="clear" w:pos="4513"/>
        <w:tab w:val="clear" w:pos="9026"/>
        <w:tab w:val="left" w:pos="4002"/>
      </w:tabs>
      <w:rPr>
        <w:lang w:val="ru-RU"/>
      </w:rPr>
    </w:pPr>
  </w:p>
  <w:p w:rsidR="00AE03DB" w:rsidRPr="00856D2D" w:rsidRDefault="00CA1F7E" w:rsidP="0073644B">
    <w:pPr>
      <w:pStyle w:val="a8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086"/>
    <w:multiLevelType w:val="hybridMultilevel"/>
    <w:tmpl w:val="1ED2CC90"/>
    <w:lvl w:ilvl="0" w:tplc="08B459A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271215B8"/>
    <w:multiLevelType w:val="hybridMultilevel"/>
    <w:tmpl w:val="EA20955E"/>
    <w:lvl w:ilvl="0" w:tplc="C1CEB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367FB5"/>
    <w:multiLevelType w:val="hybridMultilevel"/>
    <w:tmpl w:val="EF56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547E66"/>
    <w:multiLevelType w:val="multilevel"/>
    <w:tmpl w:val="4E8E035E"/>
    <w:lvl w:ilvl="0">
      <w:start w:val="2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BB"/>
    <w:rsid w:val="00034FCB"/>
    <w:rsid w:val="000366CA"/>
    <w:rsid w:val="00073CB8"/>
    <w:rsid w:val="000E03BC"/>
    <w:rsid w:val="00103A03"/>
    <w:rsid w:val="00144557"/>
    <w:rsid w:val="001C5AE3"/>
    <w:rsid w:val="001D7712"/>
    <w:rsid w:val="001E314C"/>
    <w:rsid w:val="00216EB8"/>
    <w:rsid w:val="00225FA3"/>
    <w:rsid w:val="00254070"/>
    <w:rsid w:val="00276AE3"/>
    <w:rsid w:val="00332B9D"/>
    <w:rsid w:val="004050C8"/>
    <w:rsid w:val="00456BC9"/>
    <w:rsid w:val="00490826"/>
    <w:rsid w:val="00493CCE"/>
    <w:rsid w:val="004D1221"/>
    <w:rsid w:val="00505265"/>
    <w:rsid w:val="00513573"/>
    <w:rsid w:val="00524490"/>
    <w:rsid w:val="005428D2"/>
    <w:rsid w:val="00542C6A"/>
    <w:rsid w:val="00554C2F"/>
    <w:rsid w:val="00554F4D"/>
    <w:rsid w:val="0057239C"/>
    <w:rsid w:val="00596118"/>
    <w:rsid w:val="005D251D"/>
    <w:rsid w:val="005E044C"/>
    <w:rsid w:val="00613C33"/>
    <w:rsid w:val="006470A4"/>
    <w:rsid w:val="00666741"/>
    <w:rsid w:val="006811F5"/>
    <w:rsid w:val="0069727A"/>
    <w:rsid w:val="006F047C"/>
    <w:rsid w:val="00716C06"/>
    <w:rsid w:val="007B223E"/>
    <w:rsid w:val="007E595F"/>
    <w:rsid w:val="007F2CB8"/>
    <w:rsid w:val="007F536A"/>
    <w:rsid w:val="00862C87"/>
    <w:rsid w:val="0088004B"/>
    <w:rsid w:val="008F0711"/>
    <w:rsid w:val="008F41D2"/>
    <w:rsid w:val="008F74C3"/>
    <w:rsid w:val="00947E91"/>
    <w:rsid w:val="009854ED"/>
    <w:rsid w:val="00992B2B"/>
    <w:rsid w:val="009F752E"/>
    <w:rsid w:val="00A05042"/>
    <w:rsid w:val="00A5139F"/>
    <w:rsid w:val="00A52023"/>
    <w:rsid w:val="00A722C8"/>
    <w:rsid w:val="00A75DF2"/>
    <w:rsid w:val="00AC75DC"/>
    <w:rsid w:val="00AE5630"/>
    <w:rsid w:val="00AF6E3A"/>
    <w:rsid w:val="00B00333"/>
    <w:rsid w:val="00B423F3"/>
    <w:rsid w:val="00B53772"/>
    <w:rsid w:val="00B64E32"/>
    <w:rsid w:val="00BE3149"/>
    <w:rsid w:val="00BF60BB"/>
    <w:rsid w:val="00C622CE"/>
    <w:rsid w:val="00C83424"/>
    <w:rsid w:val="00CA1F7E"/>
    <w:rsid w:val="00CB21FF"/>
    <w:rsid w:val="00D25E90"/>
    <w:rsid w:val="00D63941"/>
    <w:rsid w:val="00D84C2A"/>
    <w:rsid w:val="00DD405E"/>
    <w:rsid w:val="00DE4F2B"/>
    <w:rsid w:val="00E26EDA"/>
    <w:rsid w:val="00E37732"/>
    <w:rsid w:val="00E84B3D"/>
    <w:rsid w:val="00EA3DF6"/>
    <w:rsid w:val="00ED798C"/>
    <w:rsid w:val="00F2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915A8"/>
  <w15:docId w15:val="{9E85343E-CC1B-470A-B6A4-1DB166A6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BB"/>
    <w:pPr>
      <w:spacing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List Paragraph"/>
    <w:basedOn w:val="a"/>
    <w:link w:val="a4"/>
    <w:uiPriority w:val="34"/>
    <w:qFormat/>
    <w:rsid w:val="00BF60BB"/>
    <w:pPr>
      <w:ind w:left="720"/>
      <w:contextualSpacing/>
    </w:pPr>
  </w:style>
  <w:style w:type="character" w:styleId="a5">
    <w:name w:val="annotation reference"/>
    <w:basedOn w:val="a0"/>
    <w:uiPriority w:val="99"/>
    <w:unhideWhenUsed/>
    <w:rsid w:val="00BF60B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F60BB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rsid w:val="00BF60BB"/>
    <w:rPr>
      <w:rFonts w:eastAsiaTheme="minorEastAsi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BF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60BB"/>
    <w:rPr>
      <w:rFonts w:eastAsiaTheme="minorEastAsia"/>
      <w:sz w:val="21"/>
      <w:szCs w:val="21"/>
      <w:lang w:val="en-US"/>
    </w:rPr>
  </w:style>
  <w:style w:type="character" w:customStyle="1" w:styleId="a4">
    <w:name w:val="Абзац списка Знак"/>
    <w:aliases w:val="A_маркированный_список Знак,List Paragraph Знак"/>
    <w:link w:val="a3"/>
    <w:uiPriority w:val="34"/>
    <w:rsid w:val="00BF60BB"/>
    <w:rPr>
      <w:rFonts w:eastAsiaTheme="minorEastAsia"/>
      <w:sz w:val="21"/>
      <w:szCs w:val="21"/>
      <w:lang w:val="en-US"/>
    </w:rPr>
  </w:style>
  <w:style w:type="paragraph" w:customStyle="1" w:styleId="31">
    <w:name w:val="3 Статья 1."/>
    <w:basedOn w:val="a"/>
    <w:link w:val="310"/>
    <w:rsid w:val="00BF60BB"/>
    <w:pPr>
      <w:widowControl w:val="0"/>
      <w:numPr>
        <w:numId w:val="2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eastAsia="Calibri" w:hAnsi="Arial" w:cs="Times New Roman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BF60BB"/>
    <w:pPr>
      <w:numPr>
        <w:numId w:val="1"/>
      </w:numPr>
    </w:pPr>
  </w:style>
  <w:style w:type="character" w:customStyle="1" w:styleId="310">
    <w:name w:val="3 Статья 1. Знак"/>
    <w:link w:val="31"/>
    <w:rsid w:val="00BF60BB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table" w:styleId="aa">
    <w:name w:val="Table Grid"/>
    <w:basedOn w:val="a1"/>
    <w:uiPriority w:val="39"/>
    <w:rsid w:val="00BF60BB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60BB"/>
    <w:rPr>
      <w:rFonts w:ascii="Segoe UI" w:eastAsiaTheme="minorEastAsia" w:hAnsi="Segoe UI" w:cs="Segoe UI"/>
      <w:sz w:val="18"/>
      <w:szCs w:val="18"/>
      <w:lang w:val="en-US"/>
    </w:rPr>
  </w:style>
  <w:style w:type="paragraph" w:styleId="ad">
    <w:name w:val="footer"/>
    <w:basedOn w:val="a"/>
    <w:link w:val="ae"/>
    <w:uiPriority w:val="99"/>
    <w:unhideWhenUsed/>
    <w:rsid w:val="00BF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60BB"/>
    <w:rPr>
      <w:rFonts w:eastAsiaTheme="minorEastAsia"/>
      <w:sz w:val="21"/>
      <w:szCs w:val="21"/>
      <w:lang w:val="en-US"/>
    </w:rPr>
  </w:style>
  <w:style w:type="paragraph" w:styleId="af">
    <w:name w:val="Title"/>
    <w:basedOn w:val="a"/>
    <w:link w:val="af0"/>
    <w:qFormat/>
    <w:rsid w:val="00A05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f0">
    <w:name w:val="Заголовок Знак"/>
    <w:basedOn w:val="a0"/>
    <w:link w:val="af"/>
    <w:rsid w:val="00A050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Revision"/>
    <w:hidden/>
    <w:uiPriority w:val="99"/>
    <w:semiHidden/>
    <w:rsid w:val="00A05042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table" w:customStyle="1" w:styleId="1">
    <w:name w:val="Сетка таблицы1"/>
    <w:basedOn w:val="a1"/>
    <w:next w:val="aa"/>
    <w:uiPriority w:val="39"/>
    <w:rsid w:val="00716C06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4B87-17FE-4437-83D2-311B01E5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Асанбаева Анара Ерхасановна</dc:creator>
  <cp:keywords/>
  <dc:description/>
  <cp:lastModifiedBy>Биязов Дарын Саматұлы</cp:lastModifiedBy>
  <cp:revision>27</cp:revision>
  <dcterms:created xsi:type="dcterms:W3CDTF">2020-07-10T10:28:00Z</dcterms:created>
  <dcterms:modified xsi:type="dcterms:W3CDTF">2025-01-31T06:20:00Z</dcterms:modified>
</cp:coreProperties>
</file>