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F01F" w14:textId="77777777" w:rsidR="00244C79" w:rsidRPr="0002675F" w:rsidRDefault="00DB1D3B" w:rsidP="00DB1D3B">
      <w:pPr>
        <w:spacing w:after="300"/>
        <w:jc w:val="center"/>
        <w:outlineLvl w:val="1"/>
        <w:rPr>
          <w:rFonts w:ascii="Times New Roman" w:eastAsia="Times New Roman" w:hAnsi="Times New Roman" w:cs="Times New Roman"/>
          <w:b/>
          <w:bCs/>
          <w:color w:val="2B2B2B"/>
          <w:sz w:val="24"/>
          <w:szCs w:val="24"/>
          <w:lang w:val="kk-KZ" w:eastAsia="ru-RU"/>
        </w:rPr>
      </w:pPr>
      <w:r w:rsidRPr="0002675F">
        <w:rPr>
          <w:rFonts w:ascii="Times New Roman" w:eastAsia="Times New Roman" w:hAnsi="Times New Roman" w:cs="Times New Roman"/>
          <w:b/>
          <w:bCs/>
          <w:color w:val="2B2B2B"/>
          <w:sz w:val="24"/>
          <w:szCs w:val="24"/>
          <w:lang w:eastAsia="ru-RU"/>
        </w:rPr>
        <w:t xml:space="preserve">Договор о закупке </w:t>
      </w:r>
      <w:proofErr w:type="gramStart"/>
      <w:r w:rsidRPr="0002675F">
        <w:rPr>
          <w:rFonts w:ascii="Times New Roman" w:eastAsia="Times New Roman" w:hAnsi="Times New Roman" w:cs="Times New Roman"/>
          <w:b/>
          <w:bCs/>
          <w:color w:val="2B2B2B"/>
          <w:sz w:val="24"/>
          <w:szCs w:val="24"/>
          <w:lang w:eastAsia="ru-RU"/>
        </w:rPr>
        <w:t>товаров</w:t>
      </w:r>
      <w:r w:rsidR="00310A9E" w:rsidRPr="0002675F">
        <w:rPr>
          <w:rFonts w:ascii="Times New Roman" w:eastAsia="Times New Roman" w:hAnsi="Times New Roman" w:cs="Times New Roman"/>
          <w:b/>
          <w:bCs/>
          <w:color w:val="2B2B2B"/>
          <w:sz w:val="24"/>
          <w:szCs w:val="24"/>
          <w:lang w:eastAsia="ru-RU"/>
        </w:rPr>
        <w:t xml:space="preserve"> </w:t>
      </w:r>
      <w:r w:rsidRPr="0002675F">
        <w:rPr>
          <w:rFonts w:ascii="Times New Roman" w:eastAsia="Times New Roman" w:hAnsi="Times New Roman" w:cs="Times New Roman"/>
          <w:b/>
          <w:bCs/>
          <w:color w:val="2B2B2B"/>
          <w:sz w:val="24"/>
          <w:szCs w:val="24"/>
          <w:lang w:eastAsia="ru-RU"/>
        </w:rPr>
        <w:t xml:space="preserve"> </w:t>
      </w:r>
      <w:r w:rsidR="0069210D" w:rsidRPr="0002675F">
        <w:rPr>
          <w:rFonts w:ascii="Times New Roman" w:eastAsia="Times New Roman" w:hAnsi="Times New Roman" w:cs="Times New Roman"/>
          <w:b/>
          <w:bCs/>
          <w:color w:val="2B2B2B"/>
          <w:sz w:val="24"/>
          <w:szCs w:val="24"/>
          <w:lang w:eastAsia="ru-RU"/>
        </w:rPr>
        <w:t>№</w:t>
      </w:r>
      <w:proofErr w:type="gramEnd"/>
      <w:r w:rsidR="0069210D" w:rsidRPr="0002675F">
        <w:rPr>
          <w:rFonts w:ascii="Times New Roman" w:eastAsia="Times New Roman" w:hAnsi="Times New Roman" w:cs="Times New Roman"/>
          <w:b/>
          <w:bCs/>
          <w:color w:val="2B2B2B"/>
          <w:sz w:val="24"/>
          <w:szCs w:val="24"/>
          <w:lang w:eastAsia="ru-RU"/>
        </w:rPr>
        <w:t xml:space="preserve"> </w:t>
      </w:r>
      <w:r w:rsidR="009B4A44" w:rsidRPr="0002675F">
        <w:rPr>
          <w:rFonts w:ascii="Times New Roman" w:eastAsia="Times New Roman" w:hAnsi="Times New Roman" w:cs="Times New Roman"/>
          <w:b/>
          <w:bCs/>
          <w:color w:val="2B2B2B"/>
          <w:sz w:val="24"/>
          <w:szCs w:val="24"/>
          <w:lang w:eastAsia="ru-RU"/>
        </w:rPr>
        <w:t>__________</w:t>
      </w:r>
    </w:p>
    <w:p w14:paraId="48C9DD1B" w14:textId="77777777" w:rsidR="00DB1D3B" w:rsidRPr="0002675F" w:rsidRDefault="009817A6" w:rsidP="00244C79">
      <w:pPr>
        <w:spacing w:after="300"/>
        <w:jc w:val="right"/>
        <w:outlineLvl w:val="1"/>
        <w:rPr>
          <w:rFonts w:ascii="Times New Roman" w:eastAsia="Times New Roman" w:hAnsi="Times New Roman" w:cs="Times New Roman"/>
          <w:b/>
          <w:bCs/>
          <w:color w:val="2B2B2B"/>
          <w:sz w:val="24"/>
          <w:szCs w:val="24"/>
          <w:lang w:val="kk-KZ" w:eastAsia="ru-RU"/>
        </w:rPr>
      </w:pPr>
      <w:r w:rsidRPr="0002675F">
        <w:rPr>
          <w:rFonts w:ascii="Times New Roman" w:eastAsia="Times New Roman" w:hAnsi="Times New Roman" w:cs="Times New Roman"/>
          <w:b/>
          <w:bCs/>
          <w:color w:val="2B2B2B"/>
          <w:sz w:val="24"/>
          <w:szCs w:val="24"/>
          <w:lang w:eastAsia="ru-RU"/>
        </w:rPr>
        <w:tab/>
      </w:r>
      <w:r w:rsidRPr="0002675F">
        <w:rPr>
          <w:rFonts w:ascii="Times New Roman" w:eastAsia="Times New Roman" w:hAnsi="Times New Roman" w:cs="Times New Roman"/>
          <w:b/>
          <w:bCs/>
          <w:color w:val="2B2B2B"/>
          <w:sz w:val="24"/>
          <w:szCs w:val="24"/>
          <w:lang w:eastAsia="ru-RU"/>
        </w:rPr>
        <w:tab/>
      </w:r>
      <w:r w:rsidRPr="0002675F">
        <w:rPr>
          <w:rFonts w:ascii="Times New Roman" w:eastAsia="Times New Roman" w:hAnsi="Times New Roman" w:cs="Times New Roman"/>
          <w:b/>
          <w:bCs/>
          <w:color w:val="2B2B2B"/>
          <w:sz w:val="24"/>
          <w:szCs w:val="24"/>
          <w:lang w:eastAsia="ru-RU"/>
        </w:rPr>
        <w:tab/>
      </w:r>
      <w:r w:rsidRPr="0002675F">
        <w:rPr>
          <w:rFonts w:ascii="Times New Roman" w:eastAsia="Times New Roman" w:hAnsi="Times New Roman" w:cs="Times New Roman"/>
          <w:b/>
          <w:bCs/>
          <w:color w:val="2B2B2B"/>
          <w:sz w:val="24"/>
          <w:szCs w:val="24"/>
          <w:lang w:eastAsia="ru-RU"/>
        </w:rPr>
        <w:tab/>
      </w:r>
      <w:r w:rsidRPr="0002675F">
        <w:rPr>
          <w:rFonts w:ascii="Times New Roman" w:eastAsia="Times New Roman" w:hAnsi="Times New Roman" w:cs="Times New Roman"/>
          <w:b/>
          <w:bCs/>
          <w:color w:val="2B2B2B"/>
          <w:sz w:val="24"/>
          <w:szCs w:val="24"/>
          <w:lang w:eastAsia="ru-RU"/>
        </w:rPr>
        <w:tab/>
      </w:r>
      <w:r w:rsidRPr="0002675F">
        <w:rPr>
          <w:rFonts w:ascii="Times New Roman" w:eastAsia="Times New Roman" w:hAnsi="Times New Roman" w:cs="Times New Roman"/>
          <w:b/>
          <w:bCs/>
          <w:color w:val="2B2B2B"/>
          <w:sz w:val="24"/>
          <w:szCs w:val="24"/>
          <w:lang w:eastAsia="ru-RU"/>
        </w:rPr>
        <w:tab/>
      </w:r>
      <w:r w:rsidRPr="0002675F">
        <w:rPr>
          <w:rFonts w:ascii="Times New Roman" w:eastAsia="Times New Roman" w:hAnsi="Times New Roman" w:cs="Times New Roman"/>
          <w:b/>
          <w:bCs/>
          <w:color w:val="2B2B2B"/>
          <w:sz w:val="24"/>
          <w:szCs w:val="24"/>
          <w:lang w:eastAsia="ru-RU"/>
        </w:rPr>
        <w:tab/>
      </w:r>
      <w:r w:rsidR="00244C79" w:rsidRPr="0002675F">
        <w:rPr>
          <w:rFonts w:ascii="Times New Roman" w:eastAsia="Times New Roman" w:hAnsi="Times New Roman" w:cs="Times New Roman"/>
          <w:b/>
          <w:bCs/>
          <w:color w:val="2B2B2B"/>
          <w:sz w:val="24"/>
          <w:szCs w:val="24"/>
          <w:lang w:val="kk-KZ" w:eastAsia="ru-RU"/>
        </w:rPr>
        <w:t xml:space="preserve">                                          </w:t>
      </w:r>
      <w:r w:rsidRPr="0002675F">
        <w:rPr>
          <w:rFonts w:ascii="Times New Roman" w:eastAsia="Times New Roman" w:hAnsi="Times New Roman" w:cs="Times New Roman"/>
          <w:b/>
          <w:bCs/>
          <w:color w:val="2B2B2B"/>
          <w:sz w:val="24"/>
          <w:szCs w:val="24"/>
          <w:lang w:eastAsia="ru-RU"/>
        </w:rPr>
        <w:t>________202</w:t>
      </w:r>
      <w:r w:rsidR="009B4A44" w:rsidRPr="0002675F">
        <w:rPr>
          <w:rFonts w:ascii="Times New Roman" w:eastAsia="Times New Roman" w:hAnsi="Times New Roman" w:cs="Times New Roman"/>
          <w:b/>
          <w:bCs/>
          <w:color w:val="2B2B2B"/>
          <w:sz w:val="24"/>
          <w:szCs w:val="24"/>
          <w:lang w:eastAsia="ru-RU"/>
        </w:rPr>
        <w:t>4</w:t>
      </w:r>
      <w:r w:rsidR="00DB1D3B" w:rsidRPr="0002675F">
        <w:rPr>
          <w:rFonts w:ascii="Times New Roman" w:eastAsia="Times New Roman" w:hAnsi="Times New Roman" w:cs="Times New Roman"/>
          <w:b/>
          <w:bCs/>
          <w:color w:val="2B2B2B"/>
          <w:sz w:val="24"/>
          <w:szCs w:val="24"/>
          <w:lang w:eastAsia="ru-RU"/>
        </w:rPr>
        <w:t xml:space="preserve"> г.</w:t>
      </w:r>
    </w:p>
    <w:p w14:paraId="03343ACA" w14:textId="77777777" w:rsidR="001B006B" w:rsidRPr="0002675F" w:rsidRDefault="001B006B" w:rsidP="00DB1D3B">
      <w:pPr>
        <w:ind w:firstLine="567"/>
        <w:rPr>
          <w:rFonts w:ascii="Times New Roman" w:eastAsia="Times New Roman" w:hAnsi="Times New Roman" w:cs="Times New Roman"/>
          <w:b/>
          <w:color w:val="2B2B2B"/>
          <w:sz w:val="24"/>
          <w:szCs w:val="24"/>
          <w:lang w:val="kk-KZ" w:eastAsia="ru-RU"/>
        </w:rPr>
      </w:pPr>
    </w:p>
    <w:p w14:paraId="05C01308" w14:textId="4B29E1CD" w:rsidR="00DB1D3B" w:rsidRPr="0002675F" w:rsidRDefault="00DB1D3B" w:rsidP="00DB1D3B">
      <w:pPr>
        <w:ind w:firstLine="567"/>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b/>
          <w:color w:val="2B2B2B"/>
          <w:sz w:val="24"/>
          <w:szCs w:val="24"/>
          <w:lang w:eastAsia="ru-RU"/>
        </w:rPr>
        <w:t>Товарищество с ограниченной ответственностью «KMG-Security»</w:t>
      </w:r>
      <w:r w:rsidRPr="0002675F">
        <w:rPr>
          <w:rFonts w:ascii="Times New Roman" w:eastAsia="Times New Roman" w:hAnsi="Times New Roman" w:cs="Times New Roman"/>
          <w:color w:val="2B2B2B"/>
          <w:sz w:val="24"/>
          <w:szCs w:val="24"/>
          <w:lang w:eastAsia="ru-RU"/>
        </w:rPr>
        <w:t>, именуемое в дальнейшем «Заказчик», в лице </w:t>
      </w:r>
      <w:r w:rsidR="009817A6" w:rsidRPr="0002675F">
        <w:rPr>
          <w:rFonts w:ascii="Times New Roman" w:eastAsia="Times New Roman" w:hAnsi="Times New Roman" w:cs="Times New Roman"/>
          <w:color w:val="2B2B2B"/>
          <w:sz w:val="24"/>
          <w:szCs w:val="24"/>
          <w:lang w:eastAsia="ru-RU"/>
        </w:rPr>
        <w:t xml:space="preserve"> </w:t>
      </w:r>
      <w:r w:rsidR="002023B9" w:rsidRPr="0002675F">
        <w:rPr>
          <w:rFonts w:ascii="Times New Roman" w:eastAsia="Times New Roman" w:hAnsi="Times New Roman" w:cs="Times New Roman"/>
          <w:color w:val="2B2B2B"/>
          <w:sz w:val="24"/>
          <w:szCs w:val="24"/>
          <w:lang w:eastAsia="ru-RU"/>
        </w:rPr>
        <w:t xml:space="preserve"> </w:t>
      </w:r>
      <w:r w:rsidR="009B4A44" w:rsidRPr="0002675F">
        <w:rPr>
          <w:rFonts w:ascii="Times New Roman" w:eastAsia="Times New Roman" w:hAnsi="Times New Roman" w:cs="Times New Roman"/>
          <w:color w:val="2B2B2B"/>
          <w:sz w:val="24"/>
          <w:szCs w:val="24"/>
          <w:lang w:eastAsia="ru-RU"/>
        </w:rPr>
        <w:t>заместителя</w:t>
      </w:r>
      <w:r w:rsidRPr="0002675F">
        <w:rPr>
          <w:rFonts w:ascii="Times New Roman" w:eastAsia="Times New Roman" w:hAnsi="Times New Roman" w:cs="Times New Roman"/>
          <w:color w:val="2B2B2B"/>
          <w:sz w:val="24"/>
          <w:szCs w:val="24"/>
          <w:lang w:eastAsia="ru-RU"/>
        </w:rPr>
        <w:t xml:space="preserve"> генерального директора </w:t>
      </w:r>
      <w:r w:rsidR="0091458E" w:rsidRPr="0002675F">
        <w:rPr>
          <w:rFonts w:ascii="Times New Roman" w:eastAsia="Times New Roman" w:hAnsi="Times New Roman" w:cs="Times New Roman"/>
          <w:color w:val="2B2B2B"/>
          <w:sz w:val="24"/>
          <w:szCs w:val="24"/>
          <w:lang w:eastAsia="ru-RU"/>
        </w:rPr>
        <w:t xml:space="preserve"> по</w:t>
      </w:r>
      <w:r w:rsidR="009817A6" w:rsidRPr="0002675F">
        <w:rPr>
          <w:rFonts w:ascii="Times New Roman" w:eastAsia="Times New Roman" w:hAnsi="Times New Roman" w:cs="Times New Roman"/>
          <w:color w:val="2B2B2B"/>
          <w:sz w:val="24"/>
          <w:szCs w:val="24"/>
          <w:lang w:eastAsia="ru-RU"/>
        </w:rPr>
        <w:t xml:space="preserve"> экономике и финансам </w:t>
      </w:r>
      <w:r w:rsidR="009817A6" w:rsidRPr="0002675F">
        <w:rPr>
          <w:rFonts w:ascii="Times New Roman" w:eastAsia="Times New Roman" w:hAnsi="Times New Roman" w:cs="Times New Roman"/>
          <w:b/>
          <w:color w:val="2B2B2B"/>
          <w:sz w:val="24"/>
          <w:szCs w:val="24"/>
          <w:lang w:eastAsia="ru-RU"/>
        </w:rPr>
        <w:t xml:space="preserve">Сеитова </w:t>
      </w:r>
      <w:proofErr w:type="spellStart"/>
      <w:r w:rsidR="009817A6" w:rsidRPr="0002675F">
        <w:rPr>
          <w:rFonts w:ascii="Times New Roman" w:eastAsia="Times New Roman" w:hAnsi="Times New Roman" w:cs="Times New Roman"/>
          <w:b/>
          <w:color w:val="2B2B2B"/>
          <w:sz w:val="24"/>
          <w:szCs w:val="24"/>
          <w:lang w:eastAsia="ru-RU"/>
        </w:rPr>
        <w:t>Галимжана</w:t>
      </w:r>
      <w:proofErr w:type="spellEnd"/>
      <w:r w:rsidR="009817A6" w:rsidRPr="0002675F">
        <w:rPr>
          <w:rFonts w:ascii="Times New Roman" w:eastAsia="Times New Roman" w:hAnsi="Times New Roman" w:cs="Times New Roman"/>
          <w:b/>
          <w:color w:val="2B2B2B"/>
          <w:sz w:val="24"/>
          <w:szCs w:val="24"/>
          <w:lang w:eastAsia="ru-RU"/>
        </w:rPr>
        <w:t xml:space="preserve"> </w:t>
      </w:r>
      <w:proofErr w:type="spellStart"/>
      <w:r w:rsidR="009817A6" w:rsidRPr="0002675F">
        <w:rPr>
          <w:rFonts w:ascii="Times New Roman" w:eastAsia="Times New Roman" w:hAnsi="Times New Roman" w:cs="Times New Roman"/>
          <w:b/>
          <w:color w:val="2B2B2B"/>
          <w:sz w:val="24"/>
          <w:szCs w:val="24"/>
          <w:lang w:eastAsia="ru-RU"/>
        </w:rPr>
        <w:t>Каракановича</w:t>
      </w:r>
      <w:proofErr w:type="spellEnd"/>
      <w:r w:rsidRPr="0002675F">
        <w:rPr>
          <w:rFonts w:ascii="Times New Roman" w:eastAsia="Times New Roman" w:hAnsi="Times New Roman" w:cs="Times New Roman"/>
          <w:color w:val="2B2B2B"/>
          <w:sz w:val="24"/>
          <w:szCs w:val="24"/>
          <w:lang w:eastAsia="ru-RU"/>
        </w:rPr>
        <w:t xml:space="preserve">, действующего на основании  </w:t>
      </w:r>
      <w:proofErr w:type="spellStart"/>
      <w:r w:rsidR="008249BB" w:rsidRPr="0002675F">
        <w:rPr>
          <w:rFonts w:ascii="Times New Roman" w:eastAsia="Times New Roman" w:hAnsi="Times New Roman" w:cs="Times New Roman"/>
          <w:color w:val="2B2B2B"/>
          <w:sz w:val="24"/>
          <w:szCs w:val="24"/>
          <w:lang w:eastAsia="ru-RU"/>
        </w:rPr>
        <w:t>Доверенност</w:t>
      </w:r>
      <w:proofErr w:type="spellEnd"/>
      <w:r w:rsidRPr="0002675F">
        <w:rPr>
          <w:rFonts w:ascii="Times New Roman" w:eastAsia="Times New Roman" w:hAnsi="Times New Roman" w:cs="Times New Roman"/>
          <w:color w:val="2B2B2B"/>
          <w:sz w:val="24"/>
          <w:szCs w:val="24"/>
          <w:lang w:val="kk-KZ" w:eastAsia="ru-RU"/>
        </w:rPr>
        <w:t>и</w:t>
      </w:r>
      <w:r w:rsidR="0069210D" w:rsidRPr="0002675F">
        <w:rPr>
          <w:rFonts w:ascii="Times New Roman" w:eastAsia="Times New Roman" w:hAnsi="Times New Roman" w:cs="Times New Roman"/>
          <w:color w:val="2B2B2B"/>
          <w:sz w:val="24"/>
          <w:szCs w:val="24"/>
          <w:lang w:eastAsia="ru-RU"/>
        </w:rPr>
        <w:t xml:space="preserve"> № </w:t>
      </w:r>
      <w:r w:rsidR="008C67B5" w:rsidRPr="0002675F">
        <w:rPr>
          <w:rFonts w:ascii="Times New Roman" w:eastAsia="Times New Roman" w:hAnsi="Times New Roman" w:cs="Times New Roman"/>
          <w:color w:val="2B2B2B"/>
          <w:sz w:val="24"/>
          <w:szCs w:val="24"/>
          <w:lang w:eastAsia="ru-RU"/>
        </w:rPr>
        <w:t>324</w:t>
      </w:r>
      <w:r w:rsidR="00501682" w:rsidRPr="0002675F">
        <w:rPr>
          <w:rFonts w:ascii="Times New Roman" w:eastAsia="Times New Roman" w:hAnsi="Times New Roman" w:cs="Times New Roman"/>
          <w:color w:val="2B2B2B"/>
          <w:sz w:val="24"/>
          <w:szCs w:val="24"/>
          <w:lang w:eastAsia="ru-RU"/>
        </w:rPr>
        <w:t xml:space="preserve"> </w:t>
      </w:r>
      <w:r w:rsidR="0069210D" w:rsidRPr="0002675F">
        <w:rPr>
          <w:rFonts w:ascii="Times New Roman" w:eastAsia="Times New Roman" w:hAnsi="Times New Roman" w:cs="Times New Roman"/>
          <w:color w:val="2B2B2B"/>
          <w:sz w:val="24"/>
          <w:szCs w:val="24"/>
          <w:lang w:eastAsia="ru-RU"/>
        </w:rPr>
        <w:t xml:space="preserve">от </w:t>
      </w:r>
      <w:r w:rsidR="0009344D" w:rsidRPr="0002675F">
        <w:rPr>
          <w:rFonts w:ascii="Times New Roman" w:eastAsia="Times New Roman" w:hAnsi="Times New Roman" w:cs="Times New Roman"/>
          <w:color w:val="2B2B2B"/>
          <w:sz w:val="24"/>
          <w:szCs w:val="24"/>
          <w:lang w:eastAsia="ru-RU"/>
        </w:rPr>
        <w:t>28</w:t>
      </w:r>
      <w:r w:rsidR="009817A6" w:rsidRPr="0002675F">
        <w:rPr>
          <w:rFonts w:ascii="Times New Roman" w:eastAsia="Times New Roman" w:hAnsi="Times New Roman" w:cs="Times New Roman"/>
          <w:color w:val="2B2B2B"/>
          <w:sz w:val="24"/>
          <w:szCs w:val="24"/>
          <w:lang w:eastAsia="ru-RU"/>
        </w:rPr>
        <w:t>.</w:t>
      </w:r>
      <w:r w:rsidR="0009344D" w:rsidRPr="0002675F">
        <w:rPr>
          <w:rFonts w:ascii="Times New Roman" w:eastAsia="Times New Roman" w:hAnsi="Times New Roman" w:cs="Times New Roman"/>
          <w:color w:val="2B2B2B"/>
          <w:sz w:val="24"/>
          <w:szCs w:val="24"/>
          <w:lang w:eastAsia="ru-RU"/>
        </w:rPr>
        <w:t>12</w:t>
      </w:r>
      <w:r w:rsidRPr="0002675F">
        <w:rPr>
          <w:rFonts w:ascii="Times New Roman" w:eastAsia="Times New Roman" w:hAnsi="Times New Roman" w:cs="Times New Roman"/>
          <w:color w:val="2B2B2B"/>
          <w:sz w:val="24"/>
          <w:szCs w:val="24"/>
          <w:lang w:eastAsia="ru-RU"/>
        </w:rPr>
        <w:t>.</w:t>
      </w:r>
      <w:r w:rsidR="0009344D" w:rsidRPr="0002675F">
        <w:rPr>
          <w:rFonts w:ascii="Times New Roman" w:eastAsia="Times New Roman" w:hAnsi="Times New Roman" w:cs="Times New Roman"/>
          <w:color w:val="2B2B2B"/>
          <w:sz w:val="24"/>
          <w:szCs w:val="24"/>
          <w:lang w:eastAsia="ru-RU"/>
        </w:rPr>
        <w:t xml:space="preserve">2024 </w:t>
      </w:r>
      <w:r w:rsidRPr="0002675F">
        <w:rPr>
          <w:rFonts w:ascii="Times New Roman" w:eastAsia="Times New Roman" w:hAnsi="Times New Roman" w:cs="Times New Roman"/>
          <w:color w:val="2B2B2B"/>
          <w:sz w:val="24"/>
          <w:szCs w:val="24"/>
          <w:lang w:val="kk-KZ" w:eastAsia="ru-RU"/>
        </w:rPr>
        <w:t>года</w:t>
      </w:r>
      <w:r w:rsidRPr="0002675F">
        <w:rPr>
          <w:rFonts w:ascii="Times New Roman" w:eastAsia="Times New Roman" w:hAnsi="Times New Roman" w:cs="Times New Roman"/>
          <w:color w:val="2B2B2B"/>
          <w:sz w:val="24"/>
          <w:szCs w:val="24"/>
          <w:lang w:eastAsia="ru-RU"/>
        </w:rPr>
        <w:t xml:space="preserve">, с одной стороны, </w:t>
      </w:r>
      <w:r w:rsidR="009817A6" w:rsidRPr="0002675F">
        <w:rPr>
          <w:rFonts w:ascii="Times New Roman" w:eastAsia="Times New Roman" w:hAnsi="Times New Roman" w:cs="Times New Roman"/>
          <w:color w:val="2B2B2B"/>
          <w:sz w:val="24"/>
          <w:szCs w:val="24"/>
          <w:lang w:eastAsia="ru-RU"/>
        </w:rPr>
        <w:t xml:space="preserve"> </w:t>
      </w:r>
      <w:r w:rsidRPr="0002675F">
        <w:rPr>
          <w:rFonts w:ascii="Times New Roman" w:eastAsia="Times New Roman" w:hAnsi="Times New Roman" w:cs="Times New Roman"/>
          <w:color w:val="2B2B2B"/>
          <w:sz w:val="24"/>
          <w:szCs w:val="24"/>
          <w:lang w:eastAsia="ru-RU"/>
        </w:rPr>
        <w:t>и</w:t>
      </w:r>
      <w:r w:rsidR="009817A6" w:rsidRPr="0002675F">
        <w:rPr>
          <w:rFonts w:ascii="Times New Roman" w:eastAsia="Times New Roman" w:hAnsi="Times New Roman" w:cs="Times New Roman"/>
          <w:color w:val="2B2B2B"/>
          <w:sz w:val="24"/>
          <w:szCs w:val="24"/>
          <w:lang w:eastAsia="ru-RU"/>
        </w:rPr>
        <w:t xml:space="preserve"> </w:t>
      </w:r>
      <w:r w:rsidRPr="0002675F">
        <w:rPr>
          <w:rFonts w:ascii="Times New Roman" w:eastAsia="Times New Roman" w:hAnsi="Times New Roman" w:cs="Times New Roman"/>
          <w:color w:val="2B2B2B"/>
          <w:sz w:val="24"/>
          <w:szCs w:val="24"/>
          <w:lang w:eastAsia="ru-RU"/>
        </w:rPr>
        <w:t> </w:t>
      </w:r>
      <w:r w:rsidR="009817A6" w:rsidRPr="0002675F">
        <w:rPr>
          <w:rFonts w:ascii="Times New Roman" w:eastAsia="Times New Roman" w:hAnsi="Times New Roman" w:cs="Times New Roman"/>
          <w:b/>
          <w:sz w:val="24"/>
          <w:szCs w:val="24"/>
          <w:lang w:eastAsia="ru-RU"/>
        </w:rPr>
        <w:t>Товарищество с ограниченной ответственностью</w:t>
      </w:r>
      <w:r w:rsidRPr="0002675F">
        <w:rPr>
          <w:rFonts w:ascii="Times New Roman" w:eastAsia="Times New Roman" w:hAnsi="Times New Roman" w:cs="Times New Roman"/>
          <w:b/>
          <w:color w:val="2B2B2B"/>
          <w:sz w:val="24"/>
          <w:szCs w:val="24"/>
          <w:lang w:eastAsia="ru-RU"/>
        </w:rPr>
        <w:t xml:space="preserve"> </w:t>
      </w:r>
      <w:r w:rsidR="007153A1" w:rsidRPr="0002675F">
        <w:rPr>
          <w:rFonts w:ascii="Times New Roman" w:eastAsia="Times New Roman" w:hAnsi="Times New Roman" w:cs="Times New Roman"/>
          <w:b/>
          <w:color w:val="2B2B2B"/>
          <w:sz w:val="24"/>
          <w:szCs w:val="24"/>
          <w:lang w:eastAsia="ru-RU"/>
        </w:rPr>
        <w:t>_____________</w:t>
      </w:r>
      <w:r w:rsidR="009817A6" w:rsidRPr="0002675F">
        <w:rPr>
          <w:rFonts w:ascii="Times New Roman" w:eastAsia="Times New Roman" w:hAnsi="Times New Roman" w:cs="Times New Roman"/>
          <w:b/>
          <w:color w:val="2B2B2B"/>
          <w:sz w:val="24"/>
          <w:szCs w:val="24"/>
          <w:lang w:eastAsia="ru-RU"/>
        </w:rPr>
        <w:t xml:space="preserve"> </w:t>
      </w:r>
      <w:r w:rsidR="009817A6" w:rsidRPr="0002675F">
        <w:rPr>
          <w:rFonts w:ascii="Times New Roman" w:eastAsia="Times New Roman" w:hAnsi="Times New Roman" w:cs="Times New Roman"/>
          <w:color w:val="2B2B2B"/>
          <w:sz w:val="24"/>
          <w:szCs w:val="24"/>
          <w:lang w:eastAsia="ru-RU"/>
        </w:rPr>
        <w:t> именуемое в дальнейшем «Поставщик», в лице </w:t>
      </w:r>
      <w:r w:rsidR="009817A6" w:rsidRPr="0002675F">
        <w:rPr>
          <w:rFonts w:ascii="Times New Roman" w:eastAsia="Times New Roman" w:hAnsi="Times New Roman" w:cs="Times New Roman"/>
          <w:color w:val="2B2B2B"/>
          <w:sz w:val="24"/>
          <w:szCs w:val="24"/>
          <w:lang w:val="kk-KZ" w:eastAsia="ru-RU"/>
        </w:rPr>
        <w:t xml:space="preserve"> директора </w:t>
      </w:r>
      <w:r w:rsidR="007153A1" w:rsidRPr="0002675F">
        <w:rPr>
          <w:rFonts w:ascii="Times New Roman" w:eastAsia="Times New Roman" w:hAnsi="Times New Roman" w:cs="Times New Roman"/>
          <w:b/>
          <w:color w:val="2B2B2B"/>
          <w:sz w:val="24"/>
          <w:szCs w:val="24"/>
          <w:lang w:val="kk-KZ" w:eastAsia="ru-RU"/>
        </w:rPr>
        <w:t>_____________________</w:t>
      </w:r>
      <w:r w:rsidRPr="0002675F">
        <w:rPr>
          <w:rFonts w:ascii="Times New Roman" w:eastAsia="Times New Roman" w:hAnsi="Times New Roman" w:cs="Times New Roman"/>
          <w:b/>
          <w:color w:val="2B2B2B"/>
          <w:sz w:val="24"/>
          <w:szCs w:val="24"/>
          <w:lang w:eastAsia="ru-RU"/>
        </w:rPr>
        <w:t> </w:t>
      </w:r>
      <w:r w:rsidR="009817A6" w:rsidRPr="0002675F">
        <w:rPr>
          <w:rFonts w:ascii="Times New Roman" w:eastAsia="Times New Roman" w:hAnsi="Times New Roman" w:cs="Times New Roman"/>
          <w:b/>
          <w:color w:val="2B2B2B"/>
          <w:sz w:val="24"/>
          <w:szCs w:val="24"/>
          <w:lang w:eastAsia="ru-RU"/>
        </w:rPr>
        <w:t xml:space="preserve">, </w:t>
      </w:r>
      <w:r w:rsidRPr="0002675F">
        <w:rPr>
          <w:rFonts w:ascii="Times New Roman" w:eastAsia="Times New Roman" w:hAnsi="Times New Roman" w:cs="Times New Roman"/>
          <w:color w:val="2B2B2B"/>
          <w:sz w:val="24"/>
          <w:szCs w:val="24"/>
          <w:lang w:val="kk-KZ" w:eastAsia="ru-RU"/>
        </w:rPr>
        <w:t>действующего</w:t>
      </w:r>
      <w:r w:rsidRPr="0002675F">
        <w:rPr>
          <w:rFonts w:ascii="Times New Roman" w:eastAsia="Times New Roman" w:hAnsi="Times New Roman" w:cs="Times New Roman"/>
          <w:color w:val="2B2B2B"/>
          <w:sz w:val="24"/>
          <w:szCs w:val="24"/>
          <w:lang w:eastAsia="ru-RU"/>
        </w:rPr>
        <w:t xml:space="preserve"> на основании </w:t>
      </w:r>
      <w:r w:rsidR="0009344D" w:rsidRPr="0002675F">
        <w:rPr>
          <w:rFonts w:ascii="Times New Roman" w:eastAsia="Times New Roman" w:hAnsi="Times New Roman" w:cs="Times New Roman"/>
          <w:color w:val="2B2B2B"/>
          <w:sz w:val="24"/>
          <w:szCs w:val="24"/>
          <w:lang w:eastAsia="ru-RU"/>
        </w:rPr>
        <w:t>___________</w:t>
      </w:r>
      <w:r w:rsidRPr="0002675F">
        <w:rPr>
          <w:rFonts w:ascii="Times New Roman" w:eastAsia="Times New Roman" w:hAnsi="Times New Roman" w:cs="Times New Roman"/>
          <w:color w:val="2B2B2B"/>
          <w:sz w:val="24"/>
          <w:szCs w:val="24"/>
          <w:lang w:eastAsia="ru-RU"/>
        </w:rPr>
        <w:t xml:space="preserve">, с другой стороны, совместно именуемые «Стороны», а по отдельности как указано выше </w:t>
      </w:r>
      <w:r w:rsidRPr="0002675F">
        <w:rPr>
          <w:rFonts w:ascii="Times New Roman" w:eastAsiaTheme="minorEastAsia" w:hAnsi="Times New Roman" w:cs="Times New Roman"/>
          <w:color w:val="2B2B2B"/>
          <w:sz w:val="24"/>
          <w:szCs w:val="24"/>
          <w:lang w:eastAsia="ko-KR"/>
        </w:rPr>
        <w:t xml:space="preserve">или </w:t>
      </w:r>
      <w:r w:rsidRPr="0002675F">
        <w:rPr>
          <w:rFonts w:ascii="Times New Roman" w:eastAsia="Times New Roman" w:hAnsi="Times New Roman" w:cs="Times New Roman"/>
          <w:color w:val="2B2B2B"/>
          <w:sz w:val="24"/>
          <w:szCs w:val="24"/>
          <w:lang w:eastAsia="ru-RU"/>
        </w:rPr>
        <w:t>«Сторона», в соответствии с Порядком осуществления закупок акционерным обществом «Фонд национального благосостояния «</w:t>
      </w:r>
      <w:proofErr w:type="spellStart"/>
      <w:r w:rsidRPr="0002675F">
        <w:rPr>
          <w:rFonts w:ascii="Times New Roman" w:eastAsia="Times New Roman" w:hAnsi="Times New Roman" w:cs="Times New Roman"/>
          <w:color w:val="2B2B2B"/>
          <w:sz w:val="24"/>
          <w:szCs w:val="24"/>
          <w:lang w:eastAsia="ru-RU"/>
        </w:rPr>
        <w:t>Самрук-Қазына</w:t>
      </w:r>
      <w:proofErr w:type="spellEnd"/>
      <w:r w:rsidRPr="0002675F">
        <w:rPr>
          <w:rFonts w:ascii="Times New Roman" w:eastAsia="Times New Roman" w:hAnsi="Times New Roman" w:cs="Times New Roman"/>
          <w:color w:val="2B2B2B"/>
          <w:sz w:val="24"/>
          <w:szCs w:val="24"/>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02675F">
        <w:rPr>
          <w:rFonts w:ascii="Times New Roman" w:eastAsia="Times New Roman" w:hAnsi="Times New Roman" w:cs="Times New Roman"/>
          <w:color w:val="2B2B2B"/>
          <w:sz w:val="24"/>
          <w:szCs w:val="24"/>
          <w:lang w:eastAsia="ru-RU"/>
        </w:rPr>
        <w:t>Самрук-Қазына</w:t>
      </w:r>
      <w:proofErr w:type="spellEnd"/>
      <w:r w:rsidRPr="0002675F">
        <w:rPr>
          <w:rFonts w:ascii="Times New Roman" w:eastAsia="Times New Roman" w:hAnsi="Times New Roman" w:cs="Times New Roman"/>
          <w:color w:val="2B2B2B"/>
          <w:sz w:val="24"/>
          <w:szCs w:val="24"/>
          <w:lang w:eastAsia="ru-RU"/>
        </w:rPr>
        <w:t>» на праве собственности или доверительного управления, утвержденным решением Совета директоров АО «</w:t>
      </w:r>
      <w:proofErr w:type="spellStart"/>
      <w:r w:rsidRPr="0002675F">
        <w:rPr>
          <w:rFonts w:ascii="Times New Roman" w:eastAsia="Times New Roman" w:hAnsi="Times New Roman" w:cs="Times New Roman"/>
          <w:color w:val="2B2B2B"/>
          <w:sz w:val="24"/>
          <w:szCs w:val="24"/>
          <w:lang w:eastAsia="ru-RU"/>
        </w:rPr>
        <w:t>Самрук-Қазына</w:t>
      </w:r>
      <w:proofErr w:type="spellEnd"/>
      <w:r w:rsidRPr="0002675F">
        <w:rPr>
          <w:rFonts w:ascii="Times New Roman" w:eastAsia="Times New Roman" w:hAnsi="Times New Roman" w:cs="Times New Roman"/>
          <w:color w:val="2B2B2B"/>
          <w:sz w:val="24"/>
          <w:szCs w:val="24"/>
          <w:lang w:eastAsia="ru-RU"/>
        </w:rPr>
        <w:t xml:space="preserve">» от «03» марта 2022 года (протокол № 193) (далее – Порядок), и на основании Протокола итогов № </w:t>
      </w:r>
      <w:r w:rsidR="007153A1" w:rsidRPr="0002675F">
        <w:rPr>
          <w:rFonts w:ascii="Times New Roman" w:eastAsia="Times New Roman" w:hAnsi="Times New Roman" w:cs="Times New Roman"/>
          <w:color w:val="2B2B2B"/>
          <w:sz w:val="24"/>
          <w:szCs w:val="24"/>
          <w:lang w:eastAsia="ru-RU"/>
        </w:rPr>
        <w:t>__________________</w:t>
      </w:r>
      <w:r w:rsidRPr="0002675F">
        <w:rPr>
          <w:rFonts w:ascii="Times New Roman" w:eastAsia="Times New Roman" w:hAnsi="Times New Roman" w:cs="Times New Roman"/>
          <w:color w:val="2B2B2B"/>
          <w:sz w:val="24"/>
          <w:szCs w:val="24"/>
          <w:lang w:eastAsia="ru-RU"/>
        </w:rPr>
        <w:t>, заключили настоящий договор о закупке товаров и пришли к соглашению о нижеследующем.</w:t>
      </w:r>
    </w:p>
    <w:p w14:paraId="34A6BD80" w14:textId="77777777" w:rsidR="00725D4B" w:rsidRPr="0002675F" w:rsidRDefault="00725D4B" w:rsidP="009D7E6E">
      <w:pPr>
        <w:ind w:firstLine="567"/>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t>Поставщик, подписывая настоящий Договор подтверждает, что:</w:t>
      </w:r>
    </w:p>
    <w:p w14:paraId="7BC0ACAE" w14:textId="77777777" w:rsidR="00725D4B" w:rsidRPr="0002675F" w:rsidRDefault="00725D4B" w:rsidP="009D7E6E">
      <w:pPr>
        <w:ind w:firstLine="567"/>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t>• является субъектом предпринимательства созданным и действующим в соответствии с законодательством</w:t>
      </w:r>
      <w:r w:rsidR="008D684A" w:rsidRPr="0002675F">
        <w:rPr>
          <w:rFonts w:ascii="Times New Roman" w:eastAsia="Times New Roman" w:hAnsi="Times New Roman" w:cs="Times New Roman"/>
          <w:color w:val="2B2B2B"/>
          <w:sz w:val="24"/>
          <w:szCs w:val="24"/>
          <w:lang w:eastAsia="ru-RU"/>
        </w:rPr>
        <w:t xml:space="preserve"> </w:t>
      </w:r>
      <w:r w:rsidR="00126A71" w:rsidRPr="0002675F">
        <w:rPr>
          <w:rFonts w:ascii="Times New Roman" w:eastAsia="Times New Roman" w:hAnsi="Times New Roman" w:cs="Times New Roman"/>
          <w:sz w:val="24"/>
          <w:szCs w:val="24"/>
        </w:rPr>
        <w:t>Республики Казахстан</w:t>
      </w:r>
      <w:r w:rsidRPr="0002675F">
        <w:rPr>
          <w:rFonts w:ascii="Times New Roman" w:eastAsia="Times New Roman" w:hAnsi="Times New Roman" w:cs="Times New Roman"/>
          <w:color w:val="2B2B2B"/>
          <w:sz w:val="24"/>
          <w:szCs w:val="24"/>
          <w:lang w:eastAsia="ru-RU"/>
        </w:rPr>
        <w:t>;</w:t>
      </w:r>
    </w:p>
    <w:p w14:paraId="29AD9453" w14:textId="77777777" w:rsidR="00725D4B" w:rsidRPr="0002675F" w:rsidRDefault="00725D4B" w:rsidP="009D7E6E">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color w:val="2B2B2B"/>
          <w:sz w:val="24"/>
          <w:szCs w:val="24"/>
          <w:lang w:eastAsia="ru-RU"/>
        </w:rPr>
        <w:t>• отсутствуют какие-либо ограничения, запреты для подписания настоящего</w:t>
      </w:r>
      <w:r w:rsidRPr="0002675F">
        <w:rPr>
          <w:rFonts w:ascii="Times New Roman" w:eastAsia="Times New Roman" w:hAnsi="Times New Roman" w:cs="Times New Roman"/>
          <w:sz w:val="24"/>
          <w:szCs w:val="24"/>
        </w:rPr>
        <w:t xml:space="preserve"> Договора;</w:t>
      </w:r>
    </w:p>
    <w:p w14:paraId="031FEED3" w14:textId="77777777" w:rsidR="00725D4B" w:rsidRPr="0002675F" w:rsidRDefault="00725D4B" w:rsidP="009D7E6E">
      <w:pPr>
        <w:ind w:firstLine="567"/>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sz w:val="24"/>
          <w:szCs w:val="24"/>
        </w:rPr>
        <w:t>• оценил и идентифицировал все свои предпринимательские риски перед подписанием настоящего Договора.</w:t>
      </w:r>
    </w:p>
    <w:p w14:paraId="7B19D0BE" w14:textId="77777777" w:rsidR="00D31456" w:rsidRPr="0002675F" w:rsidRDefault="0071721A" w:rsidP="001B006B">
      <w:pPr>
        <w:spacing w:before="225" w:after="225" w:line="240" w:lineRule="atLeast"/>
        <w:jc w:val="center"/>
        <w:outlineLvl w:val="2"/>
        <w:rPr>
          <w:rFonts w:ascii="Times New Roman" w:eastAsia="Times New Roman" w:hAnsi="Times New Roman" w:cs="Times New Roman"/>
          <w:b/>
          <w:bCs/>
          <w:sz w:val="24"/>
          <w:szCs w:val="24"/>
          <w:lang w:eastAsia="ru-RU"/>
        </w:rPr>
      </w:pPr>
      <w:r w:rsidRPr="0002675F">
        <w:rPr>
          <w:rFonts w:ascii="Times New Roman" w:eastAsia="Times New Roman" w:hAnsi="Times New Roman" w:cs="Times New Roman"/>
          <w:b/>
          <w:bCs/>
          <w:sz w:val="24"/>
          <w:szCs w:val="24"/>
          <w:lang w:eastAsia="ru-RU"/>
        </w:rPr>
        <w:t>1. Термины и определения</w:t>
      </w:r>
    </w:p>
    <w:p w14:paraId="2869FCCB" w14:textId="77777777" w:rsidR="00D31456" w:rsidRPr="0002675F" w:rsidRDefault="0071721A" w:rsidP="00D31456">
      <w:pPr>
        <w:spacing w:before="225" w:after="225" w:line="0" w:lineRule="atLeast"/>
        <w:contextualSpacing/>
        <w:outlineLvl w:val="2"/>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1.1 В Договоре </w:t>
      </w:r>
      <w:r w:rsidR="00620A7E" w:rsidRPr="0002675F">
        <w:rPr>
          <w:rFonts w:ascii="Times New Roman" w:eastAsia="Times New Roman" w:hAnsi="Times New Roman" w:cs="Times New Roman"/>
          <w:sz w:val="24"/>
          <w:szCs w:val="24"/>
          <w:lang w:eastAsia="ru-RU"/>
        </w:rPr>
        <w:t>нижеперечисленные</w:t>
      </w:r>
      <w:r w:rsidRPr="0002675F">
        <w:rPr>
          <w:rFonts w:ascii="Times New Roman" w:eastAsia="Times New Roman" w:hAnsi="Times New Roman" w:cs="Times New Roman"/>
          <w:sz w:val="24"/>
          <w:szCs w:val="24"/>
          <w:lang w:eastAsia="ru-RU"/>
        </w:rPr>
        <w:t xml:space="preserve"> понятия имеют следующие определения:</w:t>
      </w:r>
    </w:p>
    <w:p w14:paraId="0513B438" w14:textId="77777777" w:rsidR="0071721A" w:rsidRPr="0002675F" w:rsidRDefault="00F074EC" w:rsidP="00D31456">
      <w:pPr>
        <w:spacing w:before="225" w:after="225" w:line="0" w:lineRule="atLeast"/>
        <w:contextualSpacing/>
        <w:outlineLvl w:val="2"/>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1.1.1 Заказчик – Товарищество с ограниченной ответственностью </w:t>
      </w:r>
      <w:r w:rsidR="0071721A" w:rsidRPr="0002675F">
        <w:rPr>
          <w:rFonts w:ascii="Times New Roman" w:eastAsia="Times New Roman" w:hAnsi="Times New Roman" w:cs="Times New Roman"/>
          <w:sz w:val="24"/>
          <w:szCs w:val="24"/>
          <w:lang w:eastAsia="ru-RU"/>
        </w:rPr>
        <w:t>«</w:t>
      </w:r>
      <w:r w:rsidRPr="0002675F">
        <w:rPr>
          <w:rFonts w:ascii="Times New Roman" w:eastAsia="Times New Roman" w:hAnsi="Times New Roman" w:cs="Times New Roman"/>
          <w:sz w:val="24"/>
          <w:szCs w:val="24"/>
          <w:lang w:eastAsia="ru-RU"/>
        </w:rPr>
        <w:t>KMG-Security</w:t>
      </w:r>
      <w:r w:rsidR="0071721A" w:rsidRPr="0002675F">
        <w:rPr>
          <w:rFonts w:ascii="Times New Roman" w:eastAsia="Times New Roman" w:hAnsi="Times New Roman" w:cs="Times New Roman"/>
          <w:sz w:val="24"/>
          <w:szCs w:val="24"/>
          <w:lang w:eastAsia="ru-RU"/>
        </w:rPr>
        <w:t>»;</w:t>
      </w:r>
    </w:p>
    <w:p w14:paraId="5FF56BDC" w14:textId="6D29B228" w:rsidR="0071721A" w:rsidRPr="0002675F" w:rsidRDefault="0071721A" w:rsidP="00D31456">
      <w:pPr>
        <w:spacing w:line="0" w:lineRule="atLeast"/>
        <w:contextualSpacing/>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1.1.2 Поставщик – </w:t>
      </w:r>
      <w:r w:rsidR="00F074EC" w:rsidRPr="0002675F">
        <w:rPr>
          <w:rFonts w:ascii="Times New Roman" w:eastAsia="Times New Roman" w:hAnsi="Times New Roman" w:cs="Times New Roman"/>
          <w:sz w:val="24"/>
          <w:szCs w:val="24"/>
          <w:lang w:eastAsia="ru-RU"/>
        </w:rPr>
        <w:t xml:space="preserve">Товарищество с ограниченной ответственностью </w:t>
      </w:r>
      <w:r w:rsidR="0009344D" w:rsidRPr="0002675F">
        <w:rPr>
          <w:rFonts w:ascii="Times New Roman" w:eastAsia="Times New Roman" w:hAnsi="Times New Roman" w:cs="Times New Roman"/>
          <w:color w:val="2B2B2B"/>
          <w:sz w:val="24"/>
          <w:szCs w:val="24"/>
          <w:lang w:eastAsia="ru-RU"/>
        </w:rPr>
        <w:t>_______________</w:t>
      </w:r>
      <w:r w:rsidR="008276BE" w:rsidRPr="0002675F">
        <w:rPr>
          <w:rFonts w:ascii="Times New Roman" w:eastAsia="Times New Roman" w:hAnsi="Times New Roman" w:cs="Times New Roman"/>
          <w:sz w:val="24"/>
          <w:szCs w:val="24"/>
          <w:lang w:eastAsia="ru-RU"/>
        </w:rPr>
        <w:t xml:space="preserve">, </w:t>
      </w:r>
      <w:r w:rsidRPr="0002675F">
        <w:rPr>
          <w:rFonts w:ascii="Times New Roman" w:eastAsia="Times New Roman" w:hAnsi="Times New Roman" w:cs="Times New Roman"/>
          <w:sz w:val="24"/>
          <w:szCs w:val="24"/>
          <w:lang w:eastAsia="ru-RU"/>
        </w:rPr>
        <w:t>выступающее в качестве контрагента Заказчика в заключенном с ним Договоре, и осуществляющее поставку Товара, указанного в Договоре;</w:t>
      </w:r>
    </w:p>
    <w:p w14:paraId="6537B481" w14:textId="77777777" w:rsidR="0071721A" w:rsidRPr="0002675F" w:rsidRDefault="0071721A" w:rsidP="00D31456">
      <w:pPr>
        <w:spacing w:line="0" w:lineRule="atLeast"/>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1.1.3 Договор –</w:t>
      </w:r>
      <w:r w:rsidR="00CD20B9" w:rsidRPr="0002675F">
        <w:rPr>
          <w:rFonts w:ascii="Times New Roman" w:eastAsia="Times New Roman" w:hAnsi="Times New Roman" w:cs="Times New Roman"/>
          <w:sz w:val="24"/>
          <w:szCs w:val="24"/>
          <w:lang w:eastAsia="ru-RU"/>
        </w:rPr>
        <w:t xml:space="preserve"> </w:t>
      </w:r>
      <w:r w:rsidRPr="0002675F">
        <w:rPr>
          <w:rFonts w:ascii="Times New Roman" w:eastAsia="Times New Roman" w:hAnsi="Times New Roman" w:cs="Times New Roman"/>
          <w:sz w:val="24"/>
          <w:szCs w:val="24"/>
          <w:lang w:eastAsia="ru-RU"/>
        </w:rPr>
        <w:t>гражданско-правовой договор, заключенный между Заказчиком и Поставщиком в соответствии с Порядком и иными нормативными правовыми актами Республики Казахстан, подписанный Сторонами со всеми приложениями и дополнениями (дополнительные соглашения) к нему;</w:t>
      </w:r>
    </w:p>
    <w:p w14:paraId="2514B40C" w14:textId="77777777" w:rsidR="0071721A" w:rsidRPr="0002675F" w:rsidRDefault="0071721A" w:rsidP="00D31456">
      <w:pPr>
        <w:spacing w:line="240" w:lineRule="atLeast"/>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1.1.4 Общая сумма Договора – сумма, которая должна быть выплачена Заказчиком Поставщику в рамках и на условиях Договора</w:t>
      </w:r>
      <w:r w:rsidR="00B64379" w:rsidRPr="0002675F">
        <w:rPr>
          <w:rFonts w:ascii="Times New Roman" w:eastAsia="Times New Roman" w:hAnsi="Times New Roman" w:cs="Times New Roman"/>
          <w:sz w:val="24"/>
          <w:szCs w:val="24"/>
          <w:lang w:eastAsia="ru-RU"/>
        </w:rPr>
        <w:t>, указанная в пункте 3.1 Договора</w:t>
      </w:r>
      <w:r w:rsidRPr="0002675F">
        <w:rPr>
          <w:rFonts w:ascii="Times New Roman" w:eastAsia="Times New Roman" w:hAnsi="Times New Roman" w:cs="Times New Roman"/>
          <w:sz w:val="24"/>
          <w:szCs w:val="24"/>
          <w:lang w:eastAsia="ru-RU"/>
        </w:rPr>
        <w:t>;</w:t>
      </w:r>
    </w:p>
    <w:p w14:paraId="264BFB84" w14:textId="77777777" w:rsidR="0071721A" w:rsidRPr="0002675F" w:rsidRDefault="0071721A" w:rsidP="00D31456">
      <w:pPr>
        <w:spacing w:line="240" w:lineRule="atLeast"/>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1.1.5 Товар – специальная одежда и средства индивидуальной защиты согласно </w:t>
      </w:r>
      <w:r w:rsidR="00225C9B"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риложениям №1, №2 к Договору;</w:t>
      </w:r>
    </w:p>
    <w:p w14:paraId="4BFCB18C" w14:textId="77777777" w:rsidR="0071721A" w:rsidRPr="0002675F" w:rsidRDefault="0071721A" w:rsidP="00D31456">
      <w:pPr>
        <w:spacing w:line="240" w:lineRule="atLeast"/>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1.1.6 Уполномоченный орган по вопросам закупок - структурное подразделение Фонда и (или) дочерняя организация, определяемая Правлением Фонда;</w:t>
      </w:r>
    </w:p>
    <w:p w14:paraId="38342359" w14:textId="77777777" w:rsidR="0071721A" w:rsidRPr="0002675F" w:rsidRDefault="0071721A" w:rsidP="00D31456">
      <w:pPr>
        <w:spacing w:line="240" w:lineRule="atLeast"/>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1.1.7 Фонд – АО «</w:t>
      </w:r>
      <w:proofErr w:type="spellStart"/>
      <w:r w:rsidRPr="0002675F">
        <w:rPr>
          <w:rFonts w:ascii="Times New Roman" w:eastAsia="Times New Roman" w:hAnsi="Times New Roman" w:cs="Times New Roman"/>
          <w:sz w:val="24"/>
          <w:szCs w:val="24"/>
          <w:lang w:eastAsia="ru-RU"/>
        </w:rPr>
        <w:t>Самрук-Қазына</w:t>
      </w:r>
      <w:proofErr w:type="spellEnd"/>
      <w:r w:rsidRPr="0002675F">
        <w:rPr>
          <w:rFonts w:ascii="Times New Roman" w:eastAsia="Times New Roman" w:hAnsi="Times New Roman" w:cs="Times New Roman"/>
          <w:sz w:val="24"/>
          <w:szCs w:val="24"/>
          <w:lang w:eastAsia="ru-RU"/>
        </w:rPr>
        <w:t>»;</w:t>
      </w:r>
    </w:p>
    <w:p w14:paraId="433CDEDB" w14:textId="77777777" w:rsidR="0071721A" w:rsidRPr="0002675F" w:rsidRDefault="0071721A" w:rsidP="00D31456">
      <w:pPr>
        <w:spacing w:line="240" w:lineRule="atLeast"/>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1.1.8 </w:t>
      </w:r>
      <w:r w:rsidR="00BB21D8" w:rsidRPr="0002675F">
        <w:rPr>
          <w:rFonts w:ascii="Times New Roman" w:eastAsia="Times New Roman" w:hAnsi="Times New Roman" w:cs="Times New Roman"/>
          <w:sz w:val="24"/>
          <w:szCs w:val="24"/>
          <w:lang w:eastAsia="ru-RU"/>
        </w:rPr>
        <w:t>организации Фонда – 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r w:rsidRPr="0002675F">
        <w:rPr>
          <w:rFonts w:ascii="Times New Roman" w:eastAsia="Times New Roman" w:hAnsi="Times New Roman" w:cs="Times New Roman"/>
          <w:sz w:val="24"/>
          <w:szCs w:val="24"/>
          <w:lang w:eastAsia="ru-RU"/>
        </w:rPr>
        <w:t>;</w:t>
      </w:r>
    </w:p>
    <w:p w14:paraId="1C9DA08F" w14:textId="55E8BFDF" w:rsidR="0071721A" w:rsidRPr="0002675F" w:rsidRDefault="0071721A" w:rsidP="008249BB">
      <w:pPr>
        <w:spacing w:line="240" w:lineRule="atLeast"/>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lastRenderedPageBreak/>
        <w:t>1.1.9 </w:t>
      </w:r>
      <w:r w:rsidR="00E50F28" w:rsidRPr="0002675F">
        <w:rPr>
          <w:rFonts w:ascii="Times New Roman" w:eastAsia="Times New Roman" w:hAnsi="Times New Roman" w:cs="Times New Roman"/>
          <w:sz w:val="24"/>
          <w:szCs w:val="24"/>
          <w:lang w:eastAsia="ru-RU"/>
        </w:rPr>
        <w:t xml:space="preserve">Доля </w:t>
      </w:r>
      <w:proofErr w:type="spellStart"/>
      <w:r w:rsidR="00E50F28" w:rsidRPr="0002675F">
        <w:rPr>
          <w:rFonts w:ascii="Times New Roman" w:eastAsia="Times New Roman" w:hAnsi="Times New Roman" w:cs="Times New Roman"/>
          <w:sz w:val="24"/>
          <w:szCs w:val="24"/>
          <w:lang w:eastAsia="ru-RU"/>
        </w:rPr>
        <w:t>в</w:t>
      </w:r>
      <w:r w:rsidR="00A11FC1" w:rsidRPr="0002675F">
        <w:rPr>
          <w:rFonts w:ascii="Times New Roman" w:eastAsia="Times New Roman" w:hAnsi="Times New Roman" w:cs="Times New Roman"/>
          <w:sz w:val="24"/>
          <w:szCs w:val="24"/>
          <w:lang w:eastAsia="ru-RU"/>
        </w:rPr>
        <w:t>нутристранов</w:t>
      </w:r>
      <w:r w:rsidR="00E50F28" w:rsidRPr="0002675F">
        <w:rPr>
          <w:rFonts w:ascii="Times New Roman" w:eastAsia="Times New Roman" w:hAnsi="Times New Roman" w:cs="Times New Roman"/>
          <w:sz w:val="24"/>
          <w:szCs w:val="24"/>
          <w:lang w:eastAsia="ru-RU"/>
        </w:rPr>
        <w:t>ой</w:t>
      </w:r>
      <w:proofErr w:type="spellEnd"/>
      <w:r w:rsidR="00A11FC1" w:rsidRPr="0002675F">
        <w:rPr>
          <w:rFonts w:ascii="Times New Roman" w:eastAsia="Times New Roman" w:hAnsi="Times New Roman" w:cs="Times New Roman"/>
          <w:sz w:val="24"/>
          <w:szCs w:val="24"/>
          <w:lang w:eastAsia="ru-RU"/>
        </w:rPr>
        <w:t xml:space="preserve"> ценност</w:t>
      </w:r>
      <w:r w:rsidR="00E50F28" w:rsidRPr="0002675F">
        <w:rPr>
          <w:rFonts w:ascii="Times New Roman" w:eastAsia="Times New Roman" w:hAnsi="Times New Roman" w:cs="Times New Roman"/>
          <w:sz w:val="24"/>
          <w:szCs w:val="24"/>
          <w:lang w:eastAsia="ru-RU"/>
        </w:rPr>
        <w:t>и</w:t>
      </w:r>
      <w:r w:rsidR="00A11FC1" w:rsidRPr="0002675F">
        <w:rPr>
          <w:rFonts w:ascii="Times New Roman" w:eastAsia="Times New Roman" w:hAnsi="Times New Roman" w:cs="Times New Roman"/>
          <w:sz w:val="24"/>
          <w:szCs w:val="24"/>
          <w:lang w:eastAsia="ru-RU"/>
        </w:rPr>
        <w:t xml:space="preserve"> в Товаре – </w:t>
      </w:r>
      <w:r w:rsidR="00815680" w:rsidRPr="0002675F">
        <w:rPr>
          <w:rFonts w:ascii="Times New Roman" w:eastAsia="Times New Roman" w:hAnsi="Times New Roman" w:cs="Times New Roman"/>
          <w:sz w:val="24"/>
          <w:szCs w:val="24"/>
          <w:lang w:eastAsia="ru-RU"/>
        </w:rPr>
        <w:t xml:space="preserve">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w:t>
      </w:r>
      <w:proofErr w:type="gramStart"/>
      <w:r w:rsidR="00815680" w:rsidRPr="0002675F">
        <w:rPr>
          <w:rFonts w:ascii="Times New Roman" w:eastAsia="Times New Roman" w:hAnsi="Times New Roman" w:cs="Times New Roman"/>
          <w:sz w:val="24"/>
          <w:szCs w:val="24"/>
          <w:lang w:eastAsia="ru-RU"/>
        </w:rPr>
        <w:t>закупках;</w:t>
      </w:r>
      <w:r w:rsidR="00A11FC1" w:rsidRPr="0002675F">
        <w:rPr>
          <w:rFonts w:ascii="Times New Roman" w:eastAsia="Times New Roman" w:hAnsi="Times New Roman" w:cs="Times New Roman"/>
          <w:sz w:val="24"/>
          <w:szCs w:val="24"/>
          <w:lang w:eastAsia="ru-RU"/>
        </w:rPr>
        <w:t>.</w:t>
      </w:r>
      <w:proofErr w:type="gramEnd"/>
    </w:p>
    <w:p w14:paraId="662558F3" w14:textId="77777777" w:rsidR="001725C6" w:rsidRPr="0002675F" w:rsidRDefault="001725C6" w:rsidP="009D7E6E">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1.1.10 Порядок – Порядок управления закупочной деятельностью акционерного общества «Фонд национального благосостояния «</w:t>
      </w:r>
      <w:proofErr w:type="spellStart"/>
      <w:r w:rsidRPr="0002675F">
        <w:rPr>
          <w:rFonts w:ascii="Times New Roman" w:eastAsia="Times New Roman" w:hAnsi="Times New Roman" w:cs="Times New Roman"/>
          <w:sz w:val="24"/>
          <w:szCs w:val="24"/>
          <w:lang w:eastAsia="ru-RU"/>
        </w:rPr>
        <w:t>Самрук-Қазына</w:t>
      </w:r>
      <w:proofErr w:type="spellEnd"/>
      <w:r w:rsidRPr="0002675F">
        <w:rPr>
          <w:rFonts w:ascii="Times New Roman" w:eastAsia="Times New Roman" w:hAnsi="Times New Roman" w:cs="Times New Roman"/>
          <w:sz w:val="24"/>
          <w:szCs w:val="24"/>
          <w:lang w:eastAsia="ru-RU"/>
        </w:rPr>
        <w:t>» и организаций пятьдесят и более процентов голосующих акций (долей участия) которых прямо или косвенно принадлежат АО «</w:t>
      </w:r>
      <w:proofErr w:type="spellStart"/>
      <w:r w:rsidRPr="0002675F">
        <w:rPr>
          <w:rFonts w:ascii="Times New Roman" w:eastAsia="Times New Roman" w:hAnsi="Times New Roman" w:cs="Times New Roman"/>
          <w:sz w:val="24"/>
          <w:szCs w:val="24"/>
          <w:lang w:eastAsia="ru-RU"/>
        </w:rPr>
        <w:t>Самрук-Қазына</w:t>
      </w:r>
      <w:proofErr w:type="spellEnd"/>
      <w:r w:rsidRPr="0002675F">
        <w:rPr>
          <w:rFonts w:ascii="Times New Roman" w:eastAsia="Times New Roman" w:hAnsi="Times New Roman" w:cs="Times New Roman"/>
          <w:sz w:val="24"/>
          <w:szCs w:val="24"/>
          <w:lang w:eastAsia="ru-RU"/>
        </w:rPr>
        <w:t>» на праве собственности или доверительного управления;</w:t>
      </w:r>
    </w:p>
    <w:p w14:paraId="41D25BA9" w14:textId="77777777" w:rsidR="00620A7E" w:rsidRPr="0002675F" w:rsidRDefault="00620A7E" w:rsidP="009D7E6E">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1.1.1</w:t>
      </w:r>
      <w:r w:rsidR="001725C6" w:rsidRPr="0002675F">
        <w:rPr>
          <w:rFonts w:ascii="Times New Roman" w:eastAsia="Times New Roman" w:hAnsi="Times New Roman" w:cs="Times New Roman"/>
          <w:sz w:val="24"/>
          <w:szCs w:val="24"/>
          <w:lang w:eastAsia="ru-RU"/>
        </w:rPr>
        <w:t>1</w:t>
      </w:r>
      <w:r w:rsidR="00A126C1" w:rsidRPr="0002675F">
        <w:rPr>
          <w:rFonts w:ascii="Times New Roman" w:eastAsia="Times New Roman" w:hAnsi="Times New Roman" w:cs="Times New Roman"/>
          <w:sz w:val="24"/>
          <w:szCs w:val="24"/>
          <w:lang w:eastAsia="ru-RU"/>
        </w:rPr>
        <w:t xml:space="preserve">Стратегия – закупочная </w:t>
      </w:r>
      <w:proofErr w:type="spellStart"/>
      <w:r w:rsidR="00A126C1" w:rsidRPr="0002675F">
        <w:rPr>
          <w:rFonts w:ascii="Times New Roman" w:eastAsia="Times New Roman" w:hAnsi="Times New Roman" w:cs="Times New Roman"/>
          <w:sz w:val="24"/>
          <w:szCs w:val="24"/>
          <w:lang w:eastAsia="ru-RU"/>
        </w:rPr>
        <w:t>категорийная</w:t>
      </w:r>
      <w:proofErr w:type="spellEnd"/>
      <w:r w:rsidR="00A126C1" w:rsidRPr="0002675F">
        <w:rPr>
          <w:rFonts w:ascii="Times New Roman" w:eastAsia="Times New Roman" w:hAnsi="Times New Roman" w:cs="Times New Roman"/>
          <w:sz w:val="24"/>
          <w:szCs w:val="24"/>
          <w:lang w:eastAsia="ru-RU"/>
        </w:rPr>
        <w:t xml:space="preserve"> стратегия по категории «Специальная одежда», управляемая на уровне Фонда, утвержденная </w:t>
      </w:r>
      <w:r w:rsidR="00BE6585" w:rsidRPr="0002675F">
        <w:rPr>
          <w:rFonts w:ascii="Times New Roman" w:eastAsia="Times New Roman" w:hAnsi="Times New Roman" w:cs="Times New Roman"/>
          <w:sz w:val="24"/>
          <w:szCs w:val="24"/>
          <w:lang w:eastAsia="ru-RU"/>
        </w:rPr>
        <w:t>решением Правления Фонда (протокол №</w:t>
      </w:r>
      <w:r w:rsidR="004442B5" w:rsidRPr="0002675F">
        <w:rPr>
          <w:rFonts w:ascii="Times New Roman" w:eastAsia="Times New Roman" w:hAnsi="Times New Roman" w:cs="Times New Roman"/>
          <w:sz w:val="24"/>
          <w:szCs w:val="24"/>
          <w:lang w:eastAsia="ru-RU"/>
        </w:rPr>
        <w:t>70</w:t>
      </w:r>
      <w:r w:rsidR="00BE6585" w:rsidRPr="0002675F">
        <w:rPr>
          <w:rFonts w:ascii="Times New Roman" w:eastAsia="Times New Roman" w:hAnsi="Times New Roman" w:cs="Times New Roman"/>
          <w:sz w:val="24"/>
          <w:szCs w:val="24"/>
          <w:lang w:eastAsia="ru-RU"/>
        </w:rPr>
        <w:t>/2</w:t>
      </w:r>
      <w:r w:rsidR="004442B5" w:rsidRPr="0002675F">
        <w:rPr>
          <w:rFonts w:ascii="Times New Roman" w:eastAsia="Times New Roman" w:hAnsi="Times New Roman" w:cs="Times New Roman"/>
          <w:sz w:val="24"/>
          <w:szCs w:val="24"/>
          <w:lang w:eastAsia="ru-RU"/>
        </w:rPr>
        <w:t>2</w:t>
      </w:r>
      <w:r w:rsidR="00BE6585" w:rsidRPr="0002675F">
        <w:rPr>
          <w:rFonts w:ascii="Times New Roman" w:eastAsia="Times New Roman" w:hAnsi="Times New Roman" w:cs="Times New Roman"/>
          <w:sz w:val="24"/>
          <w:szCs w:val="24"/>
          <w:lang w:eastAsia="ru-RU"/>
        </w:rPr>
        <w:t xml:space="preserve"> от </w:t>
      </w:r>
      <w:r w:rsidR="004442B5" w:rsidRPr="0002675F">
        <w:rPr>
          <w:rFonts w:ascii="Times New Roman" w:eastAsia="Times New Roman" w:hAnsi="Times New Roman" w:cs="Times New Roman"/>
          <w:sz w:val="24"/>
          <w:szCs w:val="24"/>
          <w:lang w:eastAsia="ru-RU"/>
        </w:rPr>
        <w:t>2</w:t>
      </w:r>
      <w:r w:rsidR="00BE6585" w:rsidRPr="0002675F">
        <w:rPr>
          <w:rFonts w:ascii="Times New Roman" w:eastAsia="Times New Roman" w:hAnsi="Times New Roman" w:cs="Times New Roman"/>
          <w:sz w:val="24"/>
          <w:szCs w:val="24"/>
          <w:lang w:eastAsia="ru-RU"/>
        </w:rPr>
        <w:t>0 декабря 202</w:t>
      </w:r>
      <w:r w:rsidR="004442B5" w:rsidRPr="0002675F">
        <w:rPr>
          <w:rFonts w:ascii="Times New Roman" w:eastAsia="Times New Roman" w:hAnsi="Times New Roman" w:cs="Times New Roman"/>
          <w:sz w:val="24"/>
          <w:szCs w:val="24"/>
          <w:lang w:eastAsia="ru-RU"/>
        </w:rPr>
        <w:t>2</w:t>
      </w:r>
      <w:r w:rsidR="00BE6585" w:rsidRPr="0002675F">
        <w:rPr>
          <w:rFonts w:ascii="Times New Roman" w:eastAsia="Times New Roman" w:hAnsi="Times New Roman" w:cs="Times New Roman"/>
          <w:sz w:val="24"/>
          <w:szCs w:val="24"/>
          <w:lang w:eastAsia="ru-RU"/>
        </w:rPr>
        <w:t xml:space="preserve"> года</w:t>
      </w:r>
      <w:r w:rsidR="007172C8" w:rsidRPr="0002675F">
        <w:rPr>
          <w:rFonts w:ascii="Times New Roman" w:eastAsia="Times New Roman" w:hAnsi="Times New Roman" w:cs="Times New Roman"/>
          <w:sz w:val="24"/>
          <w:szCs w:val="24"/>
          <w:lang w:eastAsia="ru-RU"/>
        </w:rPr>
        <w:t>)</w:t>
      </w:r>
      <w:r w:rsidR="00FF7C3D" w:rsidRPr="0002675F">
        <w:rPr>
          <w:rFonts w:ascii="Times New Roman" w:eastAsia="Times New Roman" w:hAnsi="Times New Roman" w:cs="Times New Roman"/>
          <w:sz w:val="24"/>
          <w:szCs w:val="24"/>
          <w:lang w:eastAsia="ru-RU"/>
        </w:rPr>
        <w:t>;</w:t>
      </w:r>
    </w:p>
    <w:p w14:paraId="3E134620" w14:textId="023A4092" w:rsidR="00FF7C3D" w:rsidRPr="0002675F" w:rsidRDefault="00FF7C3D" w:rsidP="009D7E6E">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1.1.1</w:t>
      </w:r>
      <w:r w:rsidR="001725C6" w:rsidRPr="0002675F">
        <w:rPr>
          <w:rFonts w:ascii="Times New Roman" w:eastAsia="Times New Roman" w:hAnsi="Times New Roman" w:cs="Times New Roman"/>
          <w:sz w:val="24"/>
          <w:szCs w:val="24"/>
          <w:lang w:eastAsia="ru-RU"/>
        </w:rPr>
        <w:t>2</w:t>
      </w:r>
      <w:r w:rsidRPr="0002675F">
        <w:rPr>
          <w:rFonts w:ascii="Times New Roman" w:eastAsia="Times New Roman" w:hAnsi="Times New Roman" w:cs="Times New Roman"/>
          <w:sz w:val="24"/>
          <w:szCs w:val="24"/>
          <w:lang w:eastAsia="ru-RU"/>
        </w:rPr>
        <w:t xml:space="preserve"> КПД – ключевые показатели деятельности, направленные на реализацию инициатив по «управлению эффективностью деятельности поставщика» в рамках реализации Стратегии</w:t>
      </w:r>
      <w:r w:rsidR="00B53BF5" w:rsidRPr="0002675F">
        <w:rPr>
          <w:rFonts w:ascii="Times New Roman" w:eastAsia="Times New Roman" w:hAnsi="Times New Roman" w:cs="Times New Roman"/>
          <w:sz w:val="24"/>
          <w:szCs w:val="24"/>
          <w:lang w:eastAsia="ru-RU"/>
        </w:rPr>
        <w:t>:</w:t>
      </w:r>
      <w:r w:rsidR="005D594A" w:rsidRPr="0002675F">
        <w:rPr>
          <w:rFonts w:ascii="Times New Roman" w:eastAsia="Times New Roman" w:hAnsi="Times New Roman" w:cs="Times New Roman"/>
          <w:sz w:val="24"/>
          <w:szCs w:val="24"/>
          <w:lang w:eastAsia="ru-RU"/>
        </w:rPr>
        <w:t xml:space="preserve"> повышени</w:t>
      </w:r>
      <w:r w:rsidR="00B53BF5" w:rsidRPr="0002675F">
        <w:rPr>
          <w:rFonts w:ascii="Times New Roman" w:eastAsia="Times New Roman" w:hAnsi="Times New Roman" w:cs="Times New Roman"/>
          <w:sz w:val="24"/>
          <w:szCs w:val="24"/>
          <w:lang w:eastAsia="ru-RU"/>
        </w:rPr>
        <w:t>е</w:t>
      </w:r>
      <w:r w:rsidR="005D594A" w:rsidRPr="0002675F">
        <w:rPr>
          <w:rFonts w:ascii="Times New Roman" w:eastAsia="Times New Roman" w:hAnsi="Times New Roman" w:cs="Times New Roman"/>
          <w:sz w:val="24"/>
          <w:szCs w:val="24"/>
          <w:lang w:eastAsia="ru-RU"/>
        </w:rPr>
        <w:t xml:space="preserve"> уровня исполнения обязательств по поставке в срок, поставки качественной продукции, </w:t>
      </w:r>
      <w:r w:rsidR="00B53BF5" w:rsidRPr="0002675F">
        <w:rPr>
          <w:rFonts w:ascii="Times New Roman" w:eastAsia="Times New Roman" w:hAnsi="Times New Roman" w:cs="Times New Roman"/>
          <w:sz w:val="24"/>
          <w:szCs w:val="24"/>
          <w:lang w:eastAsia="ru-RU"/>
        </w:rPr>
        <w:t>в т.ч.</w:t>
      </w:r>
      <w:r w:rsidR="005D594A" w:rsidRPr="0002675F">
        <w:rPr>
          <w:rFonts w:ascii="Times New Roman" w:eastAsia="Times New Roman" w:hAnsi="Times New Roman" w:cs="Times New Roman"/>
          <w:sz w:val="24"/>
          <w:szCs w:val="24"/>
          <w:lang w:eastAsia="ru-RU"/>
        </w:rPr>
        <w:t xml:space="preserve"> на входном контроле, внедрения принципов ESG </w:t>
      </w:r>
      <w:bookmarkStart w:id="0" w:name="_Hlk117353562"/>
      <w:r w:rsidR="005D594A" w:rsidRPr="0002675F">
        <w:rPr>
          <w:rFonts w:ascii="Times New Roman" w:eastAsia="Times New Roman" w:hAnsi="Times New Roman" w:cs="Times New Roman"/>
          <w:sz w:val="24"/>
          <w:szCs w:val="24"/>
          <w:lang w:eastAsia="ru-RU"/>
        </w:rPr>
        <w:t>(</w:t>
      </w:r>
      <w:proofErr w:type="spellStart"/>
      <w:r w:rsidR="005D594A" w:rsidRPr="0002675F">
        <w:rPr>
          <w:rFonts w:ascii="Times New Roman" w:eastAsia="Times New Roman" w:hAnsi="Times New Roman" w:cs="Times New Roman"/>
          <w:sz w:val="24"/>
          <w:szCs w:val="24"/>
          <w:lang w:eastAsia="ru-RU"/>
        </w:rPr>
        <w:t>Environmental</w:t>
      </w:r>
      <w:proofErr w:type="spellEnd"/>
      <w:r w:rsidR="005D594A" w:rsidRPr="0002675F">
        <w:rPr>
          <w:rFonts w:ascii="Times New Roman" w:eastAsia="Times New Roman" w:hAnsi="Times New Roman" w:cs="Times New Roman"/>
          <w:sz w:val="24"/>
          <w:szCs w:val="24"/>
          <w:lang w:eastAsia="ru-RU"/>
        </w:rPr>
        <w:t xml:space="preserve">, Social, </w:t>
      </w:r>
      <w:proofErr w:type="spellStart"/>
      <w:r w:rsidR="005D594A" w:rsidRPr="0002675F">
        <w:rPr>
          <w:rFonts w:ascii="Times New Roman" w:eastAsia="Times New Roman" w:hAnsi="Times New Roman" w:cs="Times New Roman"/>
          <w:sz w:val="24"/>
          <w:szCs w:val="24"/>
          <w:lang w:eastAsia="ru-RU"/>
        </w:rPr>
        <w:t>CorporateGovernance</w:t>
      </w:r>
      <w:proofErr w:type="spellEnd"/>
      <w:r w:rsidR="005D594A" w:rsidRPr="0002675F">
        <w:rPr>
          <w:rFonts w:ascii="Times New Roman" w:eastAsia="Times New Roman" w:hAnsi="Times New Roman" w:cs="Times New Roman"/>
          <w:sz w:val="24"/>
          <w:szCs w:val="24"/>
          <w:lang w:eastAsia="ru-RU"/>
        </w:rPr>
        <w:t>)</w:t>
      </w:r>
      <w:bookmarkEnd w:id="0"/>
      <w:r w:rsidR="005D594A" w:rsidRPr="0002675F">
        <w:rPr>
          <w:rFonts w:ascii="Times New Roman" w:eastAsia="Times New Roman" w:hAnsi="Times New Roman" w:cs="Times New Roman"/>
          <w:sz w:val="24"/>
          <w:szCs w:val="24"/>
          <w:lang w:eastAsia="ru-RU"/>
        </w:rPr>
        <w:t xml:space="preserve"> и повышения уровня доли </w:t>
      </w:r>
      <w:proofErr w:type="spellStart"/>
      <w:r w:rsidR="00E50F28" w:rsidRPr="0002675F">
        <w:rPr>
          <w:rFonts w:ascii="Times New Roman" w:eastAsia="Times New Roman" w:hAnsi="Times New Roman" w:cs="Times New Roman"/>
          <w:sz w:val="24"/>
          <w:szCs w:val="24"/>
          <w:lang w:eastAsia="ru-RU"/>
        </w:rPr>
        <w:t>внутристрановой</w:t>
      </w:r>
      <w:proofErr w:type="spellEnd"/>
      <w:r w:rsidR="00E50F28" w:rsidRPr="0002675F">
        <w:rPr>
          <w:rFonts w:ascii="Times New Roman" w:eastAsia="Times New Roman" w:hAnsi="Times New Roman" w:cs="Times New Roman"/>
          <w:sz w:val="24"/>
          <w:szCs w:val="24"/>
          <w:lang w:eastAsia="ru-RU"/>
        </w:rPr>
        <w:t xml:space="preserve"> ценности</w:t>
      </w:r>
      <w:r w:rsidR="00C71C65" w:rsidRPr="0002675F">
        <w:rPr>
          <w:rFonts w:ascii="Times New Roman" w:eastAsia="Times New Roman" w:hAnsi="Times New Roman" w:cs="Times New Roman"/>
          <w:sz w:val="24"/>
          <w:szCs w:val="24"/>
          <w:lang w:eastAsia="ru-RU"/>
        </w:rPr>
        <w:t>;</w:t>
      </w:r>
    </w:p>
    <w:p w14:paraId="04760A67" w14:textId="77777777" w:rsidR="00C71C65" w:rsidRPr="0002675F" w:rsidRDefault="00C71C65" w:rsidP="009D7E6E">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w:t>
      </w:r>
      <w:r w:rsidR="005C72A8" w:rsidRPr="0002675F">
        <w:rPr>
          <w:rFonts w:ascii="Times New Roman" w:eastAsia="Times New Roman" w:hAnsi="Times New Roman" w:cs="Times New Roman"/>
          <w:sz w:val="24"/>
          <w:szCs w:val="24"/>
          <w:lang w:eastAsia="ru-RU"/>
        </w:rPr>
        <w:t>1.1</w:t>
      </w:r>
      <w:r w:rsidR="001725C6" w:rsidRPr="0002675F">
        <w:rPr>
          <w:rFonts w:ascii="Times New Roman" w:eastAsia="Times New Roman" w:hAnsi="Times New Roman" w:cs="Times New Roman"/>
          <w:sz w:val="24"/>
          <w:szCs w:val="24"/>
          <w:lang w:eastAsia="ru-RU"/>
        </w:rPr>
        <w:t>3</w:t>
      </w:r>
      <w:r w:rsidR="005C72A8" w:rsidRPr="0002675F">
        <w:rPr>
          <w:rFonts w:ascii="Times New Roman" w:eastAsia="Times New Roman" w:hAnsi="Times New Roman" w:cs="Times New Roman"/>
          <w:sz w:val="24"/>
          <w:szCs w:val="24"/>
          <w:lang w:eastAsia="ru-RU"/>
        </w:rPr>
        <w:t xml:space="preserve"> товаропроизводитель - потенциальный поставщик (поставщик), производящий товар, состоящий в Реестре товаропроизводителей Фонда</w:t>
      </w:r>
      <w:r w:rsidR="00FA5A4C" w:rsidRPr="0002675F">
        <w:rPr>
          <w:rFonts w:ascii="Times New Roman" w:eastAsia="Times New Roman" w:hAnsi="Times New Roman" w:cs="Times New Roman"/>
          <w:sz w:val="24"/>
          <w:szCs w:val="24"/>
          <w:lang w:eastAsia="ru-RU"/>
        </w:rPr>
        <w:t>;</w:t>
      </w:r>
    </w:p>
    <w:p w14:paraId="3F79BD8D" w14:textId="77777777" w:rsidR="00FA5A4C" w:rsidRPr="0002675F" w:rsidRDefault="00FA5A4C" w:rsidP="009D7E6E">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1.1.1</w:t>
      </w:r>
      <w:r w:rsidR="001725C6" w:rsidRPr="0002675F">
        <w:rPr>
          <w:rFonts w:ascii="Times New Roman" w:eastAsia="Times New Roman" w:hAnsi="Times New Roman" w:cs="Times New Roman"/>
          <w:sz w:val="24"/>
          <w:szCs w:val="24"/>
          <w:lang w:eastAsia="ru-RU"/>
        </w:rPr>
        <w:t>4</w:t>
      </w:r>
      <w:r w:rsidRPr="0002675F">
        <w:rPr>
          <w:rFonts w:ascii="Times New Roman" w:eastAsia="Times New Roman" w:hAnsi="Times New Roman" w:cs="Times New Roman"/>
          <w:sz w:val="24"/>
          <w:szCs w:val="24"/>
          <w:lang w:eastAsia="ru-RU"/>
        </w:rPr>
        <w:t xml:space="preserve"> эталонный образец – Товар, </w:t>
      </w:r>
      <w:r w:rsidR="00565DE9" w:rsidRPr="0002675F">
        <w:rPr>
          <w:rFonts w:ascii="Times New Roman" w:eastAsia="Times New Roman" w:hAnsi="Times New Roman" w:cs="Times New Roman"/>
          <w:sz w:val="24"/>
          <w:szCs w:val="24"/>
          <w:lang w:eastAsia="ru-RU"/>
        </w:rPr>
        <w:t xml:space="preserve">прошедший оценку на соответствие требованиям Технической спецификации (приложение № 2 к Договору) и </w:t>
      </w:r>
      <w:r w:rsidRPr="0002675F">
        <w:rPr>
          <w:rFonts w:ascii="Times New Roman" w:eastAsia="Times New Roman" w:hAnsi="Times New Roman" w:cs="Times New Roman"/>
          <w:sz w:val="24"/>
          <w:szCs w:val="24"/>
          <w:lang w:eastAsia="ru-RU"/>
        </w:rPr>
        <w:t>подтвержденный со стороны Заказчика по качеству и характеристикам Товара</w:t>
      </w:r>
      <w:r w:rsidR="001A12AC" w:rsidRPr="0002675F">
        <w:rPr>
          <w:rFonts w:ascii="Times New Roman" w:eastAsia="Times New Roman" w:hAnsi="Times New Roman" w:cs="Times New Roman"/>
          <w:sz w:val="24"/>
          <w:szCs w:val="24"/>
          <w:lang w:eastAsia="ru-RU"/>
        </w:rPr>
        <w:t>;</w:t>
      </w:r>
    </w:p>
    <w:p w14:paraId="3C69A38A" w14:textId="77777777" w:rsidR="001A12AC" w:rsidRPr="0002675F" w:rsidRDefault="001A12AC" w:rsidP="009D7E6E">
      <w:pPr>
        <w:rPr>
          <w:rFonts w:ascii="Times New Roman" w:eastAsiaTheme="minorEastAsia" w:hAnsi="Times New Roman" w:cs="Times New Roman"/>
          <w:sz w:val="24"/>
          <w:szCs w:val="24"/>
          <w:lang w:eastAsia="ko-KR"/>
        </w:rPr>
      </w:pPr>
      <w:bookmarkStart w:id="1" w:name="_Hlk115790565"/>
      <w:r w:rsidRPr="0002675F">
        <w:rPr>
          <w:rFonts w:ascii="Times New Roman" w:eastAsia="Times New Roman" w:hAnsi="Times New Roman" w:cs="Times New Roman"/>
          <w:sz w:val="24"/>
          <w:szCs w:val="24"/>
          <w:lang w:eastAsia="ru-RU"/>
        </w:rPr>
        <w:t xml:space="preserve">1.1.15 заявка </w:t>
      </w:r>
      <w:proofErr w:type="gramStart"/>
      <w:r w:rsidR="00441A8B" w:rsidRPr="0002675F">
        <w:rPr>
          <w:rFonts w:ascii="Times New Roman" w:eastAsia="Times New Roman" w:hAnsi="Times New Roman" w:cs="Times New Roman"/>
          <w:sz w:val="24"/>
          <w:szCs w:val="24"/>
          <w:lang w:eastAsia="ru-RU"/>
        </w:rPr>
        <w:t>- это</w:t>
      </w:r>
      <w:proofErr w:type="gramEnd"/>
      <w:r w:rsidR="00441A8B" w:rsidRPr="0002675F">
        <w:rPr>
          <w:rFonts w:ascii="Times New Roman" w:eastAsia="Times New Roman" w:hAnsi="Times New Roman" w:cs="Times New Roman"/>
          <w:sz w:val="24"/>
          <w:szCs w:val="24"/>
          <w:lang w:eastAsia="ru-RU"/>
        </w:rPr>
        <w:t xml:space="preserve"> документ, который отражает потребность Заказчика в конкретных товарах на поставку в рамках исполнения Договора Поставщиком, содержащий информацию о необходимом количестве, ассортименте, </w:t>
      </w:r>
      <w:r w:rsidR="006A5ECC" w:rsidRPr="0002675F">
        <w:rPr>
          <w:rFonts w:ascii="Times New Roman" w:eastAsia="Times New Roman" w:hAnsi="Times New Roman" w:cs="Times New Roman"/>
          <w:sz w:val="24"/>
          <w:szCs w:val="24"/>
          <w:lang w:eastAsia="ru-RU"/>
        </w:rPr>
        <w:t xml:space="preserve">размерах, </w:t>
      </w:r>
      <w:r w:rsidR="00441A8B" w:rsidRPr="0002675F">
        <w:rPr>
          <w:rFonts w:ascii="Times New Roman" w:eastAsia="Times New Roman" w:hAnsi="Times New Roman" w:cs="Times New Roman"/>
          <w:sz w:val="24"/>
          <w:szCs w:val="24"/>
          <w:lang w:eastAsia="ru-RU"/>
        </w:rPr>
        <w:t>а также сведения по месту и сроку поставки.</w:t>
      </w:r>
    </w:p>
    <w:bookmarkEnd w:id="1"/>
    <w:p w14:paraId="3BB3AC64"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sz w:val="24"/>
          <w:szCs w:val="24"/>
          <w:lang w:eastAsia="ru-RU"/>
        </w:rPr>
      </w:pPr>
      <w:r w:rsidRPr="0002675F">
        <w:rPr>
          <w:rFonts w:ascii="Times New Roman" w:eastAsia="Times New Roman" w:hAnsi="Times New Roman" w:cs="Times New Roman"/>
          <w:b/>
          <w:bCs/>
          <w:sz w:val="24"/>
          <w:szCs w:val="24"/>
          <w:lang w:eastAsia="ru-RU"/>
        </w:rPr>
        <w:t>2. Предмет Договора</w:t>
      </w:r>
    </w:p>
    <w:p w14:paraId="76E94833" w14:textId="77777777" w:rsidR="0071721A" w:rsidRPr="0002675F" w:rsidRDefault="0071721A" w:rsidP="007172C8">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2.1 Поставщик обязуется поставить и передать в собственность Заказчика </w:t>
      </w:r>
      <w:r w:rsidR="00225C9B"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овары по ценам, параметрам и другим условиям, указанным в Договоре,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14:paraId="6E83BE7E" w14:textId="77777777" w:rsidR="0071721A" w:rsidRPr="0002675F" w:rsidRDefault="0071721A" w:rsidP="007172C8">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2.2 Перечисленные ниже документы и условия, оговоренные в них, образуют Договор и считаются его неотъемлемой частью, а именно:</w:t>
      </w:r>
    </w:p>
    <w:p w14:paraId="4F2FCC40" w14:textId="77777777" w:rsidR="0071721A" w:rsidRPr="0002675F" w:rsidRDefault="0071721A" w:rsidP="007172C8">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2.2.1 Договор;</w:t>
      </w:r>
    </w:p>
    <w:p w14:paraId="77BBA36A" w14:textId="77777777" w:rsidR="0071721A" w:rsidRPr="0002675F" w:rsidRDefault="0071721A" w:rsidP="007172C8">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2.2.2 Расчет стоимости Товара, сроки поставки Товара (</w:t>
      </w:r>
      <w:r w:rsidR="00225C9B"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риложение №1 к Договору);</w:t>
      </w:r>
    </w:p>
    <w:p w14:paraId="7479167C" w14:textId="77777777" w:rsidR="0071721A" w:rsidRPr="0002675F" w:rsidRDefault="0071721A" w:rsidP="007172C8">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2.2.3 Техническая спецификация (</w:t>
      </w:r>
      <w:r w:rsidR="00225C9B"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риложение №2 к Договору);</w:t>
      </w:r>
    </w:p>
    <w:p w14:paraId="64609259" w14:textId="6300946E" w:rsidR="0071721A" w:rsidRPr="0002675F" w:rsidRDefault="0071721A" w:rsidP="007172C8">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2.2.4 Форма отчета </w:t>
      </w:r>
      <w:proofErr w:type="spellStart"/>
      <w:r w:rsidR="00EA4004" w:rsidRPr="0002675F">
        <w:rPr>
          <w:rFonts w:ascii="Times New Roman" w:eastAsia="Times New Roman" w:hAnsi="Times New Roman" w:cs="Times New Roman"/>
          <w:sz w:val="24"/>
          <w:szCs w:val="24"/>
          <w:lang w:eastAsia="ru-RU"/>
        </w:rPr>
        <w:t>внутристрановой</w:t>
      </w:r>
      <w:proofErr w:type="spellEnd"/>
      <w:r w:rsidR="00EA4004" w:rsidRPr="0002675F">
        <w:rPr>
          <w:rFonts w:ascii="Times New Roman" w:eastAsia="Times New Roman" w:hAnsi="Times New Roman" w:cs="Times New Roman"/>
          <w:sz w:val="24"/>
          <w:szCs w:val="24"/>
          <w:lang w:eastAsia="ru-RU"/>
        </w:rPr>
        <w:t xml:space="preserve"> ценности</w:t>
      </w:r>
      <w:r w:rsidRPr="0002675F">
        <w:rPr>
          <w:rFonts w:ascii="Times New Roman" w:eastAsia="Times New Roman" w:hAnsi="Times New Roman" w:cs="Times New Roman"/>
          <w:sz w:val="24"/>
          <w:szCs w:val="24"/>
          <w:lang w:eastAsia="ru-RU"/>
        </w:rPr>
        <w:t xml:space="preserve"> (</w:t>
      </w:r>
      <w:r w:rsidR="00225C9B"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риложение №3 к Договору);</w:t>
      </w:r>
    </w:p>
    <w:p w14:paraId="67DB518C" w14:textId="77777777" w:rsidR="0071721A" w:rsidRPr="0002675F" w:rsidRDefault="0071721A" w:rsidP="007172C8">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2.2.5 Форма графика поставки </w:t>
      </w:r>
      <w:r w:rsidR="006A0836"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овара (</w:t>
      </w:r>
      <w:r w:rsidR="00225C9B"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риложение № 4 к Договору);</w:t>
      </w:r>
    </w:p>
    <w:p w14:paraId="63D4534E" w14:textId="77777777" w:rsidR="0071721A" w:rsidRPr="0002675F" w:rsidRDefault="0071721A" w:rsidP="007172C8">
      <w:pPr>
        <w:spacing w:after="150"/>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2.2.6 Методика расчета ключевых показателей деятельности (</w:t>
      </w:r>
      <w:r w:rsidR="00225C9B"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риложение № 5 к Договору).</w:t>
      </w:r>
    </w:p>
    <w:p w14:paraId="638CC34E"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color w:val="2B2B2B"/>
          <w:sz w:val="24"/>
          <w:szCs w:val="24"/>
          <w:lang w:eastAsia="ru-RU"/>
        </w:rPr>
      </w:pPr>
      <w:r w:rsidRPr="0002675F">
        <w:rPr>
          <w:rFonts w:ascii="Times New Roman" w:eastAsia="Times New Roman" w:hAnsi="Times New Roman" w:cs="Times New Roman"/>
          <w:b/>
          <w:bCs/>
          <w:color w:val="2B2B2B"/>
          <w:sz w:val="24"/>
          <w:szCs w:val="24"/>
          <w:lang w:eastAsia="ru-RU"/>
        </w:rPr>
        <w:t>3. Сумма Договора и условия оплаты</w:t>
      </w:r>
    </w:p>
    <w:p w14:paraId="2A2D7DB9" w14:textId="77777777" w:rsidR="0071721A" w:rsidRPr="0002675F" w:rsidRDefault="00DB1D3B" w:rsidP="007172C8">
      <w:pPr>
        <w:ind w:firstLine="426"/>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t xml:space="preserve">3.1 Общая сумма настоящего Договора </w:t>
      </w:r>
      <w:proofErr w:type="gramStart"/>
      <w:r w:rsidRPr="0002675F">
        <w:rPr>
          <w:rFonts w:ascii="Times New Roman" w:eastAsia="Times New Roman" w:hAnsi="Times New Roman" w:cs="Times New Roman"/>
          <w:color w:val="2B2B2B"/>
          <w:sz w:val="24"/>
          <w:szCs w:val="24"/>
          <w:lang w:eastAsia="ru-RU"/>
        </w:rPr>
        <w:t xml:space="preserve">составляет  </w:t>
      </w:r>
      <w:r w:rsidR="007153A1" w:rsidRPr="0002675F">
        <w:rPr>
          <w:rFonts w:ascii="Times New Roman" w:eastAsia="Times New Roman" w:hAnsi="Times New Roman" w:cs="Times New Roman"/>
          <w:b/>
          <w:color w:val="2B2B2B"/>
          <w:sz w:val="24"/>
          <w:szCs w:val="24"/>
          <w:lang w:eastAsia="ru-RU"/>
        </w:rPr>
        <w:t>0000000000</w:t>
      </w:r>
      <w:proofErr w:type="gramEnd"/>
      <w:r w:rsidR="00940E4E" w:rsidRPr="0002675F">
        <w:rPr>
          <w:rFonts w:ascii="Times New Roman" w:eastAsia="Times New Roman" w:hAnsi="Times New Roman" w:cs="Times New Roman"/>
          <w:b/>
          <w:color w:val="2B2B2B"/>
          <w:sz w:val="24"/>
          <w:szCs w:val="24"/>
          <w:lang w:eastAsia="ru-RU"/>
        </w:rPr>
        <w:t xml:space="preserve"> </w:t>
      </w:r>
      <w:r w:rsidR="0044601C" w:rsidRPr="0002675F">
        <w:rPr>
          <w:rFonts w:ascii="Times New Roman" w:eastAsia="Times New Roman" w:hAnsi="Times New Roman" w:cs="Times New Roman"/>
          <w:b/>
          <w:color w:val="2B2B2B"/>
          <w:sz w:val="24"/>
          <w:szCs w:val="24"/>
          <w:lang w:eastAsia="ru-RU"/>
        </w:rPr>
        <w:t>(</w:t>
      </w:r>
      <w:r w:rsidR="007153A1" w:rsidRPr="0002675F">
        <w:rPr>
          <w:rFonts w:ascii="Times New Roman" w:eastAsia="Times New Roman" w:hAnsi="Times New Roman" w:cs="Times New Roman"/>
          <w:b/>
          <w:color w:val="2B2B2B"/>
          <w:sz w:val="24"/>
          <w:szCs w:val="24"/>
          <w:lang w:eastAsia="ru-RU"/>
        </w:rPr>
        <w:t>АБВ</w:t>
      </w:r>
      <w:r w:rsidR="0044601C" w:rsidRPr="0002675F">
        <w:rPr>
          <w:rFonts w:ascii="Times New Roman" w:eastAsia="Times New Roman" w:hAnsi="Times New Roman" w:cs="Times New Roman"/>
          <w:b/>
          <w:color w:val="2B2B2B"/>
          <w:sz w:val="24"/>
          <w:szCs w:val="24"/>
          <w:lang w:eastAsia="ru-RU"/>
        </w:rPr>
        <w:t>) тенге,</w:t>
      </w:r>
      <w:r w:rsidR="00940E4E" w:rsidRPr="0002675F">
        <w:rPr>
          <w:rFonts w:ascii="Times New Roman" w:eastAsia="Times New Roman" w:hAnsi="Times New Roman" w:cs="Times New Roman"/>
          <w:b/>
          <w:color w:val="2B2B2B"/>
          <w:sz w:val="24"/>
          <w:szCs w:val="24"/>
          <w:lang w:eastAsia="ru-RU"/>
        </w:rPr>
        <w:t xml:space="preserve"> </w:t>
      </w:r>
      <w:r w:rsidR="007153A1" w:rsidRPr="0002675F">
        <w:rPr>
          <w:rFonts w:ascii="Times New Roman" w:eastAsia="Times New Roman" w:hAnsi="Times New Roman" w:cs="Times New Roman"/>
          <w:b/>
          <w:color w:val="2B2B2B"/>
          <w:sz w:val="24"/>
          <w:szCs w:val="24"/>
          <w:lang w:eastAsia="ru-RU"/>
        </w:rPr>
        <w:t>00</w:t>
      </w:r>
      <w:r w:rsidR="00940E4E" w:rsidRPr="0002675F">
        <w:rPr>
          <w:rFonts w:ascii="Times New Roman" w:eastAsia="Times New Roman" w:hAnsi="Times New Roman" w:cs="Times New Roman"/>
          <w:b/>
          <w:color w:val="2B2B2B"/>
          <w:sz w:val="24"/>
          <w:szCs w:val="24"/>
          <w:lang w:eastAsia="ru-RU"/>
        </w:rPr>
        <w:t xml:space="preserve"> </w:t>
      </w:r>
      <w:r w:rsidR="0044601C" w:rsidRPr="0002675F">
        <w:rPr>
          <w:rFonts w:ascii="Times New Roman" w:eastAsia="Times New Roman" w:hAnsi="Times New Roman" w:cs="Times New Roman"/>
          <w:b/>
          <w:color w:val="2B2B2B"/>
          <w:sz w:val="24"/>
          <w:szCs w:val="24"/>
          <w:lang w:eastAsia="ru-RU"/>
        </w:rPr>
        <w:t xml:space="preserve"> тиын с</w:t>
      </w:r>
      <w:r w:rsidR="007153A1" w:rsidRPr="0002675F">
        <w:rPr>
          <w:rFonts w:ascii="Times New Roman" w:eastAsia="Times New Roman" w:hAnsi="Times New Roman" w:cs="Times New Roman"/>
          <w:b/>
          <w:color w:val="2B2B2B"/>
          <w:sz w:val="24"/>
          <w:szCs w:val="24"/>
          <w:lang w:eastAsia="ru-RU"/>
        </w:rPr>
        <w:t>/без</w:t>
      </w:r>
      <w:r w:rsidR="0044601C" w:rsidRPr="0002675F">
        <w:rPr>
          <w:rFonts w:ascii="Times New Roman" w:eastAsia="Times New Roman" w:hAnsi="Times New Roman" w:cs="Times New Roman"/>
          <w:b/>
          <w:color w:val="2B2B2B"/>
          <w:sz w:val="24"/>
          <w:szCs w:val="24"/>
          <w:lang w:eastAsia="ru-RU"/>
        </w:rPr>
        <w:t xml:space="preserve"> учетом НДС </w:t>
      </w:r>
      <w:r w:rsidRPr="0002675F">
        <w:rPr>
          <w:rFonts w:ascii="Times New Roman" w:eastAsia="Times New Roman" w:hAnsi="Times New Roman" w:cs="Times New Roman"/>
          <w:b/>
          <w:color w:val="2B2B2B"/>
          <w:sz w:val="24"/>
          <w:szCs w:val="24"/>
          <w:lang w:eastAsia="ru-RU"/>
        </w:rPr>
        <w:t>РК</w:t>
      </w:r>
      <w:r w:rsidRPr="0002675F">
        <w:rPr>
          <w:rFonts w:ascii="Times New Roman" w:eastAsia="Times New Roman" w:hAnsi="Times New Roman" w:cs="Times New Roman"/>
          <w:color w:val="2B2B2B"/>
          <w:sz w:val="24"/>
          <w:szCs w:val="24"/>
          <w:lang w:eastAsia="ru-RU"/>
        </w:rPr>
        <w:t xml:space="preserve"> </w:t>
      </w:r>
      <w:r w:rsidR="0071721A" w:rsidRPr="0002675F">
        <w:rPr>
          <w:rFonts w:ascii="Times New Roman" w:eastAsia="Times New Roman" w:hAnsi="Times New Roman" w:cs="Times New Roman"/>
          <w:color w:val="2B2B2B"/>
          <w:sz w:val="24"/>
          <w:szCs w:val="24"/>
          <w:lang w:eastAsia="ru-RU"/>
        </w:rPr>
        <w:t>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14:paraId="2E3CFBBF" w14:textId="77777777" w:rsidR="0071721A" w:rsidRPr="0002675F" w:rsidRDefault="0071721A" w:rsidP="007172C8">
      <w:pPr>
        <w:ind w:firstLine="426"/>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lastRenderedPageBreak/>
        <w:t xml:space="preserve">3.2 Общее соотношение видов оплаты по </w:t>
      </w:r>
      <w:r w:rsidR="00225C9B" w:rsidRPr="0002675F">
        <w:rPr>
          <w:rFonts w:ascii="Times New Roman" w:eastAsia="Times New Roman" w:hAnsi="Times New Roman" w:cs="Times New Roman"/>
          <w:color w:val="2B2B2B"/>
          <w:sz w:val="24"/>
          <w:szCs w:val="24"/>
          <w:lang w:eastAsia="ru-RU"/>
        </w:rPr>
        <w:t>Д</w:t>
      </w:r>
      <w:r w:rsidRPr="0002675F">
        <w:rPr>
          <w:rFonts w:ascii="Times New Roman" w:eastAsia="Times New Roman" w:hAnsi="Times New Roman" w:cs="Times New Roman"/>
          <w:color w:val="2B2B2B"/>
          <w:sz w:val="24"/>
          <w:szCs w:val="24"/>
          <w:lang w:eastAsia="ru-RU"/>
        </w:rPr>
        <w:t xml:space="preserve">оговору указано в </w:t>
      </w:r>
      <w:r w:rsidR="00225C9B" w:rsidRPr="0002675F">
        <w:rPr>
          <w:rFonts w:ascii="Times New Roman" w:eastAsia="Times New Roman" w:hAnsi="Times New Roman" w:cs="Times New Roman"/>
          <w:color w:val="2B2B2B"/>
          <w:sz w:val="24"/>
          <w:szCs w:val="24"/>
          <w:lang w:eastAsia="ru-RU"/>
        </w:rPr>
        <w:t>п</w:t>
      </w:r>
      <w:r w:rsidRPr="0002675F">
        <w:rPr>
          <w:rFonts w:ascii="Times New Roman" w:eastAsia="Times New Roman" w:hAnsi="Times New Roman" w:cs="Times New Roman"/>
          <w:color w:val="2B2B2B"/>
          <w:sz w:val="24"/>
          <w:szCs w:val="24"/>
          <w:lang w:eastAsia="ru-RU"/>
        </w:rPr>
        <w:t>риложении № 1 к Договору.</w:t>
      </w:r>
    </w:p>
    <w:p w14:paraId="7492AA8C" w14:textId="77777777" w:rsidR="0071721A" w:rsidRPr="0002675F" w:rsidRDefault="0071721A" w:rsidP="007172C8">
      <w:pPr>
        <w:ind w:firstLine="426"/>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t xml:space="preserve">3.3 Оплата по </w:t>
      </w:r>
      <w:r w:rsidR="00225C9B" w:rsidRPr="0002675F">
        <w:rPr>
          <w:rFonts w:ascii="Times New Roman" w:eastAsia="Times New Roman" w:hAnsi="Times New Roman" w:cs="Times New Roman"/>
          <w:color w:val="2B2B2B"/>
          <w:sz w:val="24"/>
          <w:szCs w:val="24"/>
          <w:lang w:eastAsia="ru-RU"/>
        </w:rPr>
        <w:t>Д</w:t>
      </w:r>
      <w:r w:rsidRPr="0002675F">
        <w:rPr>
          <w:rFonts w:ascii="Times New Roman" w:eastAsia="Times New Roman" w:hAnsi="Times New Roman" w:cs="Times New Roman"/>
          <w:color w:val="2B2B2B"/>
          <w:sz w:val="24"/>
          <w:szCs w:val="24"/>
          <w:lang w:eastAsia="ru-RU"/>
        </w:rPr>
        <w:t>оговору производится в следующем порядке:</w:t>
      </w:r>
    </w:p>
    <w:p w14:paraId="39A5A6BC" w14:textId="77777777" w:rsidR="00DB7234" w:rsidRPr="0002675F" w:rsidRDefault="0071721A" w:rsidP="007B7EC3">
      <w:pPr>
        <w:ind w:firstLine="426"/>
        <w:rPr>
          <w:rFonts w:ascii="Times New Roman" w:eastAsia="Times New Roman" w:hAnsi="Times New Roman" w:cs="Times New Roman"/>
          <w:b/>
          <w:bCs/>
          <w:sz w:val="24"/>
          <w:szCs w:val="24"/>
          <w:lang w:eastAsia="ru-RU"/>
        </w:rPr>
      </w:pPr>
      <w:bookmarkStart w:id="2" w:name="_Hlk117081068"/>
      <w:r w:rsidRPr="0002675F">
        <w:rPr>
          <w:rFonts w:ascii="Times New Roman" w:eastAsia="Times New Roman" w:hAnsi="Times New Roman" w:cs="Times New Roman"/>
          <w:sz w:val="24"/>
          <w:szCs w:val="24"/>
          <w:lang w:eastAsia="ru-RU"/>
        </w:rPr>
        <w:t>3.3.1 </w:t>
      </w:r>
      <w:r w:rsidR="00490BC1" w:rsidRPr="0002675F">
        <w:rPr>
          <w:rFonts w:ascii="Times New Roman" w:eastAsia="Times New Roman" w:hAnsi="Times New Roman" w:cs="Times New Roman"/>
          <w:sz w:val="24"/>
          <w:szCs w:val="24"/>
          <w:lang w:eastAsia="ru-RU"/>
        </w:rPr>
        <w:t>Авансовый платеж (предоплата)</w:t>
      </w:r>
      <w:r w:rsidR="00DB7234" w:rsidRPr="0002675F">
        <w:rPr>
          <w:rFonts w:ascii="Times New Roman" w:eastAsia="Times New Roman" w:hAnsi="Times New Roman" w:cs="Times New Roman"/>
          <w:sz w:val="24"/>
          <w:szCs w:val="24"/>
          <w:lang w:eastAsia="ru-RU"/>
        </w:rPr>
        <w:t xml:space="preserve"> в </w:t>
      </w:r>
      <w:proofErr w:type="gramStart"/>
      <w:r w:rsidR="00DB7234" w:rsidRPr="0002675F">
        <w:rPr>
          <w:rFonts w:ascii="Times New Roman" w:eastAsia="Times New Roman" w:hAnsi="Times New Roman" w:cs="Times New Roman"/>
          <w:sz w:val="24"/>
          <w:szCs w:val="24"/>
          <w:lang w:eastAsia="ru-RU"/>
        </w:rPr>
        <w:t xml:space="preserve">размере </w:t>
      </w:r>
      <w:r w:rsidR="008276BE" w:rsidRPr="0002675F">
        <w:rPr>
          <w:rFonts w:ascii="Times New Roman" w:eastAsia="Times New Roman" w:hAnsi="Times New Roman" w:cs="Times New Roman"/>
          <w:sz w:val="24"/>
          <w:szCs w:val="24"/>
          <w:lang w:eastAsia="ru-RU"/>
        </w:rPr>
        <w:t xml:space="preserve"> –</w:t>
      </w:r>
      <w:proofErr w:type="gramEnd"/>
      <w:r w:rsidR="008276BE" w:rsidRPr="0002675F">
        <w:rPr>
          <w:rFonts w:ascii="Times New Roman" w:eastAsia="Times New Roman" w:hAnsi="Times New Roman" w:cs="Times New Roman"/>
          <w:sz w:val="24"/>
          <w:szCs w:val="24"/>
          <w:lang w:eastAsia="ru-RU"/>
        </w:rPr>
        <w:t xml:space="preserve"> </w:t>
      </w:r>
      <w:r w:rsidR="00DB7234" w:rsidRPr="0002675F">
        <w:rPr>
          <w:rFonts w:ascii="Times New Roman" w:eastAsia="Times New Roman" w:hAnsi="Times New Roman" w:cs="Times New Roman"/>
          <w:sz w:val="24"/>
          <w:szCs w:val="24"/>
          <w:lang w:eastAsia="ru-RU"/>
        </w:rPr>
        <w:t xml:space="preserve">30% от суммы, предусмотренной для поставки </w:t>
      </w:r>
      <w:r w:rsidR="00DB7234" w:rsidRPr="0002675F">
        <w:rPr>
          <w:rFonts w:ascii="Times New Roman" w:eastAsia="Times New Roman" w:hAnsi="Times New Roman" w:cs="Times New Roman"/>
          <w:b/>
          <w:bCs/>
          <w:sz w:val="24"/>
          <w:szCs w:val="24"/>
          <w:lang w:eastAsia="ru-RU"/>
        </w:rPr>
        <w:t>Товара</w:t>
      </w:r>
      <w:r w:rsidR="007A3671" w:rsidRPr="0002675F">
        <w:rPr>
          <w:rFonts w:ascii="Times New Roman" w:eastAsia="Times New Roman" w:hAnsi="Times New Roman" w:cs="Times New Roman"/>
          <w:b/>
          <w:bCs/>
          <w:sz w:val="24"/>
          <w:szCs w:val="24"/>
          <w:lang w:eastAsia="ru-RU"/>
        </w:rPr>
        <w:t>,</w:t>
      </w:r>
      <w:r w:rsidR="00DB7234" w:rsidRPr="0002675F">
        <w:rPr>
          <w:rFonts w:ascii="Times New Roman" w:eastAsia="Times New Roman" w:hAnsi="Times New Roman" w:cs="Times New Roman"/>
          <w:b/>
          <w:bCs/>
          <w:sz w:val="24"/>
          <w:szCs w:val="24"/>
          <w:lang w:eastAsia="ru-RU"/>
        </w:rPr>
        <w:t xml:space="preserve"> выплачиваются не позднее </w:t>
      </w:r>
      <w:r w:rsidR="008375EF" w:rsidRPr="0002675F">
        <w:rPr>
          <w:rFonts w:ascii="Times New Roman" w:eastAsia="Times New Roman" w:hAnsi="Times New Roman" w:cs="Times New Roman"/>
          <w:b/>
          <w:bCs/>
          <w:sz w:val="24"/>
          <w:szCs w:val="24"/>
          <w:lang w:eastAsia="ru-RU"/>
        </w:rPr>
        <w:t>15 (пятнадцати) календарных дней с момента подписания договора и предоставления поставщиком обеспечения возврата аванса (предоплаты). В случае если поставщик является товаропроизводителем Реестра ТПФ закупаемого товара аванс (предоплата) выплачивается не позднее 10 календарных дней</w:t>
      </w:r>
      <w:r w:rsidR="009C2E03" w:rsidRPr="0002675F">
        <w:rPr>
          <w:rFonts w:ascii="Times New Roman" w:eastAsia="Times New Roman" w:hAnsi="Times New Roman" w:cs="Times New Roman"/>
          <w:b/>
          <w:bCs/>
          <w:sz w:val="24"/>
          <w:szCs w:val="24"/>
          <w:lang w:eastAsia="ru-RU"/>
        </w:rPr>
        <w:t>.</w:t>
      </w:r>
    </w:p>
    <w:p w14:paraId="22FA471A" w14:textId="17616734" w:rsidR="001C5342" w:rsidRPr="0002675F" w:rsidRDefault="00DB7234" w:rsidP="00DB7234">
      <w:pPr>
        <w:ind w:firstLine="426"/>
        <w:rPr>
          <w:rFonts w:ascii="Times New Roman" w:eastAsia="Times New Roman" w:hAnsi="Times New Roman" w:cs="Times New Roman"/>
          <w:sz w:val="24"/>
          <w:szCs w:val="24"/>
          <w:lang w:val="kk-KZ" w:eastAsia="ru-RU"/>
        </w:rPr>
      </w:pPr>
      <w:r w:rsidRPr="0002675F">
        <w:rPr>
          <w:rFonts w:ascii="Times New Roman" w:eastAsia="Times New Roman" w:hAnsi="Times New Roman" w:cs="Times New Roman"/>
          <w:sz w:val="24"/>
          <w:szCs w:val="24"/>
          <w:lang w:eastAsia="ru-RU"/>
        </w:rPr>
        <w:t xml:space="preserve">Обеспечения возврата аванса не распространяется на Поставщика в случае, если он соответствует требованиям, указанным в пункте 8 статьи 43 </w:t>
      </w:r>
      <w:r w:rsidR="003C76A5" w:rsidRPr="0002675F">
        <w:rPr>
          <w:rFonts w:ascii="Times New Roman" w:eastAsia="Times New Roman" w:hAnsi="Times New Roman" w:cs="Times New Roman"/>
          <w:sz w:val="24"/>
          <w:szCs w:val="24"/>
          <w:lang w:val="kk-KZ" w:eastAsia="ru-RU"/>
        </w:rPr>
        <w:t>Порядка</w:t>
      </w:r>
    </w:p>
    <w:bookmarkEnd w:id="2"/>
    <w:p w14:paraId="76866AE3" w14:textId="77777777" w:rsidR="0071721A" w:rsidRPr="0002675F" w:rsidRDefault="0071721A" w:rsidP="00BD7150">
      <w:pPr>
        <w:spacing w:line="0" w:lineRule="atLeast"/>
        <w:ind w:firstLine="426"/>
        <w:contextualSpacing/>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В случае отказа Поставщика от авансового платежа (предоплаты), данный авансовый платеж (предоплата) не осуществляется;</w:t>
      </w:r>
    </w:p>
    <w:p w14:paraId="1DBF7A62" w14:textId="77777777" w:rsidR="0071721A" w:rsidRPr="0002675F" w:rsidRDefault="0071721A" w:rsidP="00BD7150">
      <w:pPr>
        <w:spacing w:line="0" w:lineRule="atLeast"/>
        <w:ind w:firstLine="426"/>
        <w:contextualSpacing/>
        <w:rPr>
          <w:rFonts w:ascii="Times New Roman" w:eastAsia="Times New Roman" w:hAnsi="Times New Roman" w:cs="Times New Roman"/>
          <w:sz w:val="24"/>
          <w:szCs w:val="24"/>
          <w:lang w:eastAsia="ru-RU"/>
        </w:rPr>
      </w:pPr>
      <w:bookmarkStart w:id="3" w:name="_Hlk117065631"/>
      <w:r w:rsidRPr="0002675F">
        <w:rPr>
          <w:rFonts w:ascii="Times New Roman" w:eastAsia="Times New Roman" w:hAnsi="Times New Roman" w:cs="Times New Roman"/>
          <w:sz w:val="24"/>
          <w:szCs w:val="24"/>
          <w:lang w:eastAsia="ru-RU"/>
        </w:rPr>
        <w:t>3.3.2 Промежуточный платеж – 0%;</w:t>
      </w:r>
    </w:p>
    <w:p w14:paraId="55C6B514" w14:textId="77777777" w:rsidR="006A5ECC" w:rsidRPr="0002675F" w:rsidRDefault="0071721A" w:rsidP="00BD7150">
      <w:pPr>
        <w:pStyle w:val="Default"/>
        <w:spacing w:line="0" w:lineRule="atLeast"/>
        <w:ind w:firstLine="426"/>
        <w:contextualSpacing/>
        <w:rPr>
          <w:sz w:val="23"/>
          <w:szCs w:val="23"/>
        </w:rPr>
      </w:pPr>
      <w:r w:rsidRPr="0002675F">
        <w:rPr>
          <w:rFonts w:eastAsia="Times New Roman"/>
          <w:lang w:eastAsia="ru-RU"/>
        </w:rPr>
        <w:t>3.3.3 Окончательный платеж – 70%.</w:t>
      </w:r>
      <w:r w:rsidR="008276BE" w:rsidRPr="0002675F">
        <w:rPr>
          <w:rFonts w:eastAsia="Times New Roman"/>
          <w:lang w:eastAsia="ru-RU"/>
        </w:rPr>
        <w:t xml:space="preserve"> </w:t>
      </w:r>
      <w:r w:rsidR="006A5ECC" w:rsidRPr="0002675F">
        <w:rPr>
          <w:sz w:val="23"/>
          <w:szCs w:val="23"/>
        </w:rPr>
        <w:t>В случае отказа от авансового платеж</w:t>
      </w:r>
      <w:r w:rsidR="008D684A" w:rsidRPr="0002675F">
        <w:rPr>
          <w:sz w:val="23"/>
          <w:szCs w:val="23"/>
        </w:rPr>
        <w:t>а, окончательный платеж – 100%.</w:t>
      </w:r>
    </w:p>
    <w:bookmarkEnd w:id="3"/>
    <w:p w14:paraId="431D91F0" w14:textId="77777777" w:rsidR="0071721A" w:rsidRPr="0002675F" w:rsidRDefault="0071721A" w:rsidP="00BD7150">
      <w:pPr>
        <w:spacing w:line="0" w:lineRule="atLeast"/>
        <w:ind w:firstLine="426"/>
        <w:contextualSpacing/>
        <w:rPr>
          <w:rFonts w:ascii="Times New Roman" w:eastAsia="Times New Roman" w:hAnsi="Times New Roman" w:cs="Times New Roman"/>
          <w:sz w:val="24"/>
          <w:szCs w:val="24"/>
          <w:lang w:eastAsia="ru-RU"/>
        </w:rPr>
      </w:pPr>
      <w:r w:rsidRPr="0002675F">
        <w:rPr>
          <w:rFonts w:ascii="Times New Roman" w:eastAsia="Times New Roman" w:hAnsi="Times New Roman" w:cs="Times New Roman"/>
          <w:color w:val="2B2B2B"/>
          <w:sz w:val="24"/>
          <w:szCs w:val="24"/>
          <w:lang w:eastAsia="ru-RU"/>
        </w:rPr>
        <w:t xml:space="preserve">3.4 Оплата за поставленные Товары, в том числе окончательный расчет по Договору производится в срок не позднее </w:t>
      </w:r>
      <w:r w:rsidR="00582A63" w:rsidRPr="0002675F">
        <w:rPr>
          <w:rFonts w:ascii="Times New Roman" w:eastAsia="Times New Roman" w:hAnsi="Times New Roman" w:cs="Times New Roman"/>
          <w:color w:val="2B2B2B"/>
          <w:sz w:val="24"/>
          <w:szCs w:val="24"/>
          <w:lang w:eastAsia="ru-RU"/>
        </w:rPr>
        <w:t>5</w:t>
      </w:r>
      <w:r w:rsidRPr="0002675F">
        <w:rPr>
          <w:rFonts w:ascii="Times New Roman" w:eastAsia="Times New Roman" w:hAnsi="Times New Roman" w:cs="Times New Roman"/>
          <w:color w:val="2B2B2B"/>
          <w:sz w:val="24"/>
          <w:szCs w:val="24"/>
          <w:lang w:eastAsia="ru-RU"/>
        </w:rPr>
        <w:t xml:space="preserve"> (</w:t>
      </w:r>
      <w:r w:rsidR="00582A63" w:rsidRPr="0002675F">
        <w:rPr>
          <w:rFonts w:ascii="Times New Roman" w:eastAsia="Times New Roman" w:hAnsi="Times New Roman" w:cs="Times New Roman"/>
          <w:color w:val="2B2B2B"/>
          <w:sz w:val="24"/>
          <w:szCs w:val="24"/>
          <w:lang w:eastAsia="ru-RU"/>
        </w:rPr>
        <w:t>пяти</w:t>
      </w:r>
      <w:r w:rsidRPr="0002675F">
        <w:rPr>
          <w:rFonts w:ascii="Times New Roman" w:eastAsia="Times New Roman" w:hAnsi="Times New Roman" w:cs="Times New Roman"/>
          <w:color w:val="2B2B2B"/>
          <w:sz w:val="24"/>
          <w:szCs w:val="24"/>
          <w:lang w:eastAsia="ru-RU"/>
        </w:rPr>
        <w:t xml:space="preserve">) </w:t>
      </w:r>
      <w:r w:rsidR="00561F93" w:rsidRPr="0002675F">
        <w:rPr>
          <w:rFonts w:ascii="Times New Roman" w:eastAsia="Times New Roman" w:hAnsi="Times New Roman" w:cs="Times New Roman"/>
          <w:color w:val="2B2B2B"/>
          <w:sz w:val="24"/>
          <w:szCs w:val="24"/>
          <w:lang w:val="kk-KZ" w:eastAsia="ru-RU"/>
        </w:rPr>
        <w:t>рабочих</w:t>
      </w:r>
      <w:r w:rsidRPr="0002675F">
        <w:rPr>
          <w:rFonts w:ascii="Times New Roman" w:eastAsia="Times New Roman" w:hAnsi="Times New Roman" w:cs="Times New Roman"/>
          <w:color w:val="2B2B2B"/>
          <w:sz w:val="24"/>
          <w:szCs w:val="24"/>
          <w:lang w:eastAsia="ru-RU"/>
        </w:rPr>
        <w:t xml:space="preserve"> дней с даты подписания сторонами</w:t>
      </w:r>
      <w:r w:rsidRPr="0002675F">
        <w:rPr>
          <w:rFonts w:ascii="Times New Roman" w:eastAsia="Times New Roman" w:hAnsi="Times New Roman" w:cs="Times New Roman"/>
          <w:color w:val="2B2B2B"/>
          <w:sz w:val="24"/>
          <w:szCs w:val="24"/>
          <w:lang w:eastAsia="ru-RU"/>
        </w:rPr>
        <w:br/>
        <w:t>Акта (-</w:t>
      </w:r>
      <w:proofErr w:type="spellStart"/>
      <w:r w:rsidRPr="0002675F">
        <w:rPr>
          <w:rFonts w:ascii="Times New Roman" w:eastAsia="Times New Roman" w:hAnsi="Times New Roman" w:cs="Times New Roman"/>
          <w:color w:val="2B2B2B"/>
          <w:sz w:val="24"/>
          <w:szCs w:val="24"/>
          <w:lang w:eastAsia="ru-RU"/>
        </w:rPr>
        <w:t>ов</w:t>
      </w:r>
      <w:proofErr w:type="spellEnd"/>
      <w:r w:rsidRPr="0002675F">
        <w:rPr>
          <w:rFonts w:ascii="Times New Roman" w:eastAsia="Times New Roman" w:hAnsi="Times New Roman" w:cs="Times New Roman"/>
          <w:color w:val="2B2B2B"/>
          <w:sz w:val="24"/>
          <w:szCs w:val="24"/>
          <w:lang w:eastAsia="ru-RU"/>
        </w:rPr>
        <w:t>) поставленных Товаров (далее - Акт (ы) приемки-передачи) и предоставления следующего (их) документа (</w:t>
      </w:r>
      <w:proofErr w:type="spellStart"/>
      <w:r w:rsidRPr="0002675F">
        <w:rPr>
          <w:rFonts w:ascii="Times New Roman" w:eastAsia="Times New Roman" w:hAnsi="Times New Roman" w:cs="Times New Roman"/>
          <w:color w:val="2B2B2B"/>
          <w:sz w:val="24"/>
          <w:szCs w:val="24"/>
          <w:lang w:eastAsia="ru-RU"/>
        </w:rPr>
        <w:t>ов</w:t>
      </w:r>
      <w:proofErr w:type="spellEnd"/>
      <w:r w:rsidRPr="0002675F">
        <w:rPr>
          <w:rFonts w:ascii="Times New Roman" w:eastAsia="Times New Roman" w:hAnsi="Times New Roman" w:cs="Times New Roman"/>
          <w:color w:val="2B2B2B"/>
          <w:sz w:val="24"/>
          <w:szCs w:val="24"/>
          <w:lang w:eastAsia="ru-RU"/>
        </w:rPr>
        <w:t>):</w:t>
      </w:r>
    </w:p>
    <w:p w14:paraId="60747D93" w14:textId="1942AE6A" w:rsidR="0071721A" w:rsidRPr="0002675F" w:rsidRDefault="0071721A" w:rsidP="00BD7150">
      <w:pPr>
        <w:spacing w:line="0" w:lineRule="atLeast"/>
        <w:ind w:firstLine="426"/>
        <w:contextualSpacing/>
        <w:rPr>
          <w:rFonts w:ascii="Times New Roman" w:eastAsia="Times New Roman" w:hAnsi="Times New Roman" w:cs="Times New Roman"/>
          <w:sz w:val="24"/>
          <w:szCs w:val="24"/>
          <w:lang w:eastAsia="ru-RU"/>
        </w:rPr>
      </w:pPr>
      <w:r w:rsidRPr="0002675F">
        <w:rPr>
          <w:rFonts w:ascii="Times New Roman" w:eastAsia="Times New Roman" w:hAnsi="Times New Roman" w:cs="Times New Roman"/>
          <w:color w:val="2B2B2B"/>
          <w:sz w:val="24"/>
          <w:szCs w:val="24"/>
          <w:lang w:eastAsia="ru-RU"/>
        </w:rPr>
        <w:t>3.4.1 </w:t>
      </w:r>
      <w:r w:rsidR="00E50F28" w:rsidRPr="0002675F">
        <w:rPr>
          <w:rFonts w:ascii="Times New Roman" w:eastAsia="Times New Roman" w:hAnsi="Times New Roman" w:cs="Times New Roman"/>
          <w:color w:val="2B2B2B"/>
          <w:sz w:val="24"/>
          <w:szCs w:val="24"/>
          <w:lang w:eastAsia="ru-RU"/>
        </w:rPr>
        <w:t>Расчета</w:t>
      </w:r>
      <w:r w:rsidRPr="0002675F">
        <w:rPr>
          <w:rFonts w:ascii="Times New Roman" w:eastAsia="Times New Roman" w:hAnsi="Times New Roman" w:cs="Times New Roman"/>
          <w:color w:val="2B2B2B"/>
          <w:sz w:val="24"/>
          <w:szCs w:val="24"/>
          <w:lang w:eastAsia="ru-RU"/>
        </w:rPr>
        <w:t xml:space="preserve"> </w:t>
      </w:r>
      <w:r w:rsidR="00CA47CD" w:rsidRPr="0002675F">
        <w:rPr>
          <w:rFonts w:ascii="Times New Roman" w:eastAsia="Times New Roman" w:hAnsi="Times New Roman" w:cs="Times New Roman"/>
          <w:color w:val="2B2B2B"/>
          <w:sz w:val="24"/>
          <w:szCs w:val="24"/>
          <w:lang w:val="kk-KZ" w:eastAsia="ru-RU"/>
        </w:rPr>
        <w:t>внутристрановой ценности</w:t>
      </w:r>
      <w:r w:rsidRPr="0002675F">
        <w:rPr>
          <w:rFonts w:ascii="Times New Roman" w:eastAsia="Times New Roman" w:hAnsi="Times New Roman" w:cs="Times New Roman"/>
          <w:color w:val="2B2B2B"/>
          <w:sz w:val="24"/>
          <w:szCs w:val="24"/>
          <w:lang w:eastAsia="ru-RU"/>
        </w:rPr>
        <w:t xml:space="preserve"> в Товарах, поставленных в рамках Договора, в форме электронного документа (предоставляется в информационной системе АО «</w:t>
      </w:r>
      <w:proofErr w:type="spellStart"/>
      <w:r w:rsidRPr="0002675F">
        <w:rPr>
          <w:rFonts w:ascii="Times New Roman" w:eastAsia="Times New Roman" w:hAnsi="Times New Roman" w:cs="Times New Roman"/>
          <w:color w:val="2B2B2B"/>
          <w:sz w:val="24"/>
          <w:szCs w:val="24"/>
          <w:lang w:eastAsia="ru-RU"/>
        </w:rPr>
        <w:t>Самрук-</w:t>
      </w:r>
      <w:r w:rsidRPr="0002675F">
        <w:rPr>
          <w:rFonts w:ascii="Times New Roman" w:eastAsia="Times New Roman" w:hAnsi="Times New Roman" w:cs="Times New Roman"/>
          <w:sz w:val="24"/>
          <w:szCs w:val="24"/>
          <w:lang w:eastAsia="ru-RU"/>
        </w:rPr>
        <w:t>Қазына</w:t>
      </w:r>
      <w:proofErr w:type="spellEnd"/>
      <w:r w:rsidRPr="0002675F">
        <w:rPr>
          <w:rFonts w:ascii="Times New Roman" w:eastAsia="Times New Roman" w:hAnsi="Times New Roman" w:cs="Times New Roman"/>
          <w:sz w:val="24"/>
          <w:szCs w:val="24"/>
          <w:lang w:eastAsia="ru-RU"/>
        </w:rPr>
        <w:t>», обеспечивающей проведение электронных закупок (далее – Система).</w:t>
      </w:r>
    </w:p>
    <w:p w14:paraId="700264FD" w14:textId="77777777" w:rsidR="0071721A" w:rsidRPr="0002675F" w:rsidRDefault="0071721A" w:rsidP="00BD7150">
      <w:pPr>
        <w:spacing w:line="0" w:lineRule="atLeast"/>
        <w:contextualSpacing/>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3.4.2 Подписанный Сторонами Акт приема-передачи Товара;</w:t>
      </w:r>
    </w:p>
    <w:p w14:paraId="26E93007" w14:textId="77777777" w:rsidR="0071721A" w:rsidRPr="0002675F" w:rsidRDefault="0071721A" w:rsidP="00857DBD">
      <w:pPr>
        <w:contextualSpacing/>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3.4.3 Счет-фактура;</w:t>
      </w:r>
    </w:p>
    <w:p w14:paraId="5AE44898" w14:textId="77777777" w:rsidR="0071721A" w:rsidRPr="0002675F" w:rsidRDefault="0071721A" w:rsidP="00857DBD">
      <w:pPr>
        <w:contextualSpacing/>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3.4.4 Счет на оплату;</w:t>
      </w:r>
    </w:p>
    <w:p w14:paraId="02C1D713" w14:textId="19579987" w:rsidR="0071721A" w:rsidRPr="0002675F" w:rsidRDefault="0071721A" w:rsidP="00857DBD">
      <w:pPr>
        <w:spacing w:after="150"/>
        <w:contextualSpacing/>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3.4.5 </w:t>
      </w:r>
      <w:r w:rsidR="00E50F28" w:rsidRPr="0002675F">
        <w:rPr>
          <w:rFonts w:ascii="Times New Roman" w:eastAsia="Times New Roman" w:hAnsi="Times New Roman" w:cs="Times New Roman"/>
          <w:sz w:val="24"/>
          <w:szCs w:val="24"/>
          <w:lang w:eastAsia="ru-RU"/>
        </w:rPr>
        <w:t>Отчет по</w:t>
      </w:r>
      <w:r w:rsidR="00CA47CD" w:rsidRPr="0002675F">
        <w:rPr>
          <w:rFonts w:ascii="Times New Roman" w:eastAsia="Times New Roman" w:hAnsi="Times New Roman" w:cs="Times New Roman"/>
          <w:sz w:val="24"/>
          <w:szCs w:val="24"/>
          <w:lang w:eastAsia="ru-RU"/>
        </w:rPr>
        <w:t xml:space="preserve"> </w:t>
      </w:r>
      <w:proofErr w:type="spellStart"/>
      <w:r w:rsidR="00CA47CD" w:rsidRPr="0002675F">
        <w:rPr>
          <w:rFonts w:ascii="Times New Roman" w:eastAsia="Times New Roman" w:hAnsi="Times New Roman" w:cs="Times New Roman"/>
          <w:sz w:val="24"/>
          <w:szCs w:val="24"/>
          <w:lang w:eastAsia="ru-RU"/>
        </w:rPr>
        <w:t>внутристрановой</w:t>
      </w:r>
      <w:proofErr w:type="spellEnd"/>
      <w:r w:rsidR="00CA47CD" w:rsidRPr="0002675F">
        <w:rPr>
          <w:rFonts w:ascii="Times New Roman" w:eastAsia="Times New Roman" w:hAnsi="Times New Roman" w:cs="Times New Roman"/>
          <w:sz w:val="24"/>
          <w:szCs w:val="24"/>
          <w:lang w:eastAsia="ru-RU"/>
        </w:rPr>
        <w:t xml:space="preserve"> ценности</w:t>
      </w:r>
      <w:r w:rsidRPr="0002675F">
        <w:rPr>
          <w:rFonts w:ascii="Times New Roman" w:eastAsia="Times New Roman" w:hAnsi="Times New Roman" w:cs="Times New Roman"/>
          <w:sz w:val="24"/>
          <w:szCs w:val="24"/>
          <w:lang w:eastAsia="ru-RU"/>
        </w:rPr>
        <w:t xml:space="preserve"> в Товаре по форме согласно </w:t>
      </w:r>
      <w:r w:rsidR="00225C9B"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 xml:space="preserve">риложению 3 к Договору, а также Сертификат о происхождении Товара формы СТ-KZ </w:t>
      </w:r>
      <w:r w:rsidR="00525EEF" w:rsidRPr="0002675F">
        <w:rPr>
          <w:rFonts w:ascii="Times New Roman" w:eastAsia="Times New Roman" w:hAnsi="Times New Roman" w:cs="Times New Roman"/>
          <w:sz w:val="24"/>
          <w:szCs w:val="24"/>
          <w:lang w:eastAsia="ru-RU"/>
        </w:rPr>
        <w:t>и</w:t>
      </w:r>
      <w:r w:rsidRPr="0002675F">
        <w:rPr>
          <w:rFonts w:ascii="Times New Roman" w:eastAsia="Times New Roman" w:hAnsi="Times New Roman" w:cs="Times New Roman"/>
          <w:sz w:val="24"/>
          <w:szCs w:val="24"/>
          <w:lang w:eastAsia="ru-RU"/>
        </w:rPr>
        <w:t xml:space="preserve"> Индустриальный сертификат</w:t>
      </w:r>
      <w:r w:rsidR="00525EEF" w:rsidRPr="0002675F">
        <w:rPr>
          <w:rFonts w:ascii="Times New Roman" w:eastAsia="Times New Roman" w:hAnsi="Times New Roman" w:cs="Times New Roman"/>
          <w:sz w:val="24"/>
          <w:szCs w:val="24"/>
          <w:lang w:eastAsia="ru-RU"/>
        </w:rPr>
        <w:t xml:space="preserve"> с приложением списка производимой номенклатуры</w:t>
      </w:r>
      <w:r w:rsidRPr="0002675F">
        <w:rPr>
          <w:rFonts w:ascii="Times New Roman" w:eastAsia="Times New Roman" w:hAnsi="Times New Roman" w:cs="Times New Roman"/>
          <w:sz w:val="24"/>
          <w:szCs w:val="24"/>
          <w:lang w:eastAsia="ru-RU"/>
        </w:rPr>
        <w:t>.</w:t>
      </w:r>
    </w:p>
    <w:p w14:paraId="61649DEF" w14:textId="77777777" w:rsidR="0071721A" w:rsidRPr="0002675F" w:rsidRDefault="0071721A" w:rsidP="00857DBD">
      <w:pPr>
        <w:contextualSpacing/>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3.5 Акт (ы) приемки-передачи направляются Поставщиком Заказчику </w:t>
      </w:r>
      <w:r w:rsidR="007A3671" w:rsidRPr="0002675F">
        <w:rPr>
          <w:rFonts w:ascii="Times New Roman" w:eastAsia="Times New Roman" w:hAnsi="Times New Roman" w:cs="Times New Roman"/>
          <w:sz w:val="24"/>
          <w:szCs w:val="24"/>
          <w:lang w:eastAsia="ru-RU"/>
        </w:rPr>
        <w:t>посредством информационной</w:t>
      </w:r>
      <w:r w:rsidR="00125933" w:rsidRPr="0002675F">
        <w:rPr>
          <w:rFonts w:ascii="Times New Roman" w:eastAsia="Times New Roman" w:hAnsi="Times New Roman" w:cs="Times New Roman"/>
          <w:sz w:val="24"/>
          <w:szCs w:val="24"/>
          <w:lang w:eastAsia="ru-RU"/>
        </w:rPr>
        <w:t xml:space="preserve"> систем</w:t>
      </w:r>
      <w:r w:rsidR="007A3671" w:rsidRPr="0002675F">
        <w:rPr>
          <w:rFonts w:ascii="Times New Roman" w:eastAsia="Times New Roman" w:hAnsi="Times New Roman" w:cs="Times New Roman"/>
          <w:sz w:val="24"/>
          <w:szCs w:val="24"/>
          <w:lang w:eastAsia="ru-RU"/>
        </w:rPr>
        <w:t>ы</w:t>
      </w:r>
      <w:r w:rsidRPr="0002675F">
        <w:rPr>
          <w:rFonts w:ascii="Times New Roman" w:eastAsia="Times New Roman" w:hAnsi="Times New Roman" w:cs="Times New Roman"/>
          <w:sz w:val="24"/>
          <w:szCs w:val="24"/>
          <w:lang w:eastAsia="ru-RU"/>
        </w:rPr>
        <w:t xml:space="preserve"> АО «</w:t>
      </w:r>
      <w:proofErr w:type="spellStart"/>
      <w:r w:rsidRPr="0002675F">
        <w:rPr>
          <w:rFonts w:ascii="Times New Roman" w:eastAsia="Times New Roman" w:hAnsi="Times New Roman" w:cs="Times New Roman"/>
          <w:sz w:val="24"/>
          <w:szCs w:val="24"/>
          <w:lang w:eastAsia="ru-RU"/>
        </w:rPr>
        <w:t>Самрук-Қазына</w:t>
      </w:r>
      <w:proofErr w:type="spellEnd"/>
      <w:r w:rsidRPr="0002675F">
        <w:rPr>
          <w:rFonts w:ascii="Times New Roman" w:eastAsia="Times New Roman" w:hAnsi="Times New Roman" w:cs="Times New Roman"/>
          <w:sz w:val="24"/>
          <w:szCs w:val="24"/>
          <w:lang w:eastAsia="ru-RU"/>
        </w:rPr>
        <w:t>», обеспечивающей проведение электронных закупок. Допускается формирование и подписание Акта (-</w:t>
      </w:r>
      <w:proofErr w:type="spellStart"/>
      <w:r w:rsidRPr="0002675F">
        <w:rPr>
          <w:rFonts w:ascii="Times New Roman" w:eastAsia="Times New Roman" w:hAnsi="Times New Roman" w:cs="Times New Roman"/>
          <w:sz w:val="24"/>
          <w:szCs w:val="24"/>
          <w:lang w:eastAsia="ru-RU"/>
        </w:rPr>
        <w:t>ов</w:t>
      </w:r>
      <w:proofErr w:type="spellEnd"/>
      <w:r w:rsidRPr="0002675F">
        <w:rPr>
          <w:rFonts w:ascii="Times New Roman" w:eastAsia="Times New Roman" w:hAnsi="Times New Roman" w:cs="Times New Roman"/>
          <w:sz w:val="24"/>
          <w:szCs w:val="24"/>
          <w:lang w:eastAsia="ru-RU"/>
        </w:rPr>
        <w:t>) приемки-передачи Товаров в Системе в электронном виде.</w:t>
      </w:r>
    </w:p>
    <w:p w14:paraId="6C0BD635" w14:textId="77777777" w:rsidR="0071721A" w:rsidRPr="0002675F" w:rsidRDefault="0071721A" w:rsidP="00857DBD">
      <w:pPr>
        <w:contextualSpacing/>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3.6 Оплата по Договору за Товар осуществляется в тенге путем перечисления денег на банковский счет Поставщика.</w:t>
      </w:r>
    </w:p>
    <w:p w14:paraId="1D258DD1" w14:textId="77777777" w:rsidR="0071721A" w:rsidRPr="0002675F" w:rsidRDefault="0071721A" w:rsidP="00857DBD">
      <w:pPr>
        <w:contextualSpacing/>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3.7 Заказчик не несет ответственности за просрочку платежа, связанную с несвоевременным предоставлением пакета документов на оплату.</w:t>
      </w:r>
    </w:p>
    <w:p w14:paraId="44BE4765" w14:textId="77777777" w:rsidR="0071721A" w:rsidRPr="0002675F" w:rsidRDefault="0071721A" w:rsidP="007172C8">
      <w:pPr>
        <w:ind w:firstLine="426"/>
        <w:rPr>
          <w:rFonts w:ascii="Times New Roman" w:eastAsia="Times New Roman" w:hAnsi="Times New Roman" w:cs="Times New Roman"/>
          <w:sz w:val="24"/>
          <w:szCs w:val="24"/>
          <w:lang w:eastAsia="ru-RU"/>
        </w:rPr>
      </w:pPr>
      <w:bookmarkStart w:id="4" w:name="_Hlk117262634"/>
      <w:r w:rsidRPr="0002675F">
        <w:rPr>
          <w:rFonts w:ascii="Times New Roman" w:eastAsia="Times New Roman" w:hAnsi="Times New Roman" w:cs="Times New Roman"/>
          <w:sz w:val="24"/>
          <w:szCs w:val="24"/>
          <w:lang w:eastAsia="ru-RU"/>
        </w:rPr>
        <w:t>3.8 Несвоевременное предоставление Поставщиком документов, предшествующих оплате в соответствии с Договором, освобождает Заказчика от ответственности за несвоевременную оплату по Договору.</w:t>
      </w:r>
    </w:p>
    <w:bookmarkEnd w:id="4"/>
    <w:p w14:paraId="52C5B792" w14:textId="77777777" w:rsidR="0071721A" w:rsidRPr="0002675F" w:rsidRDefault="0071721A" w:rsidP="004B6FAB">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3.9 Оплата за фактически поставленный Товар производится с учетом выплаченной ранее предоплаты</w:t>
      </w:r>
      <w:r w:rsidR="001A12AC" w:rsidRPr="0002675F">
        <w:rPr>
          <w:rFonts w:ascii="Times New Roman" w:eastAsia="Times New Roman" w:hAnsi="Times New Roman" w:cs="Times New Roman"/>
          <w:sz w:val="24"/>
          <w:szCs w:val="24"/>
          <w:lang w:eastAsia="ru-RU"/>
        </w:rPr>
        <w:t>,</w:t>
      </w:r>
      <w:r w:rsidR="007A3671" w:rsidRPr="0002675F">
        <w:rPr>
          <w:rFonts w:ascii="Times New Roman" w:eastAsia="Times New Roman" w:hAnsi="Times New Roman" w:cs="Times New Roman"/>
          <w:sz w:val="24"/>
          <w:szCs w:val="24"/>
          <w:lang w:eastAsia="ru-RU"/>
        </w:rPr>
        <w:t xml:space="preserve"> и производится с пропорциональным вычетом суммы аванса</w:t>
      </w:r>
      <w:r w:rsidRPr="0002675F">
        <w:rPr>
          <w:rFonts w:ascii="Times New Roman" w:eastAsia="Times New Roman" w:hAnsi="Times New Roman" w:cs="Times New Roman"/>
          <w:sz w:val="24"/>
          <w:szCs w:val="24"/>
          <w:lang w:eastAsia="ru-RU"/>
        </w:rPr>
        <w:t>.</w:t>
      </w:r>
    </w:p>
    <w:p w14:paraId="062039A1" w14:textId="6E29097F" w:rsidR="002631B0" w:rsidRPr="0002675F" w:rsidRDefault="002631B0" w:rsidP="004B6FAB">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3.</w:t>
      </w:r>
      <w:r w:rsidR="00126A71" w:rsidRPr="0002675F">
        <w:rPr>
          <w:rFonts w:ascii="Times New Roman" w:eastAsia="Times New Roman" w:hAnsi="Times New Roman" w:cs="Times New Roman"/>
          <w:sz w:val="24"/>
          <w:szCs w:val="24"/>
        </w:rPr>
        <w:t>10</w:t>
      </w:r>
      <w:r w:rsidRPr="0002675F">
        <w:rPr>
          <w:rFonts w:ascii="Times New Roman" w:eastAsia="Times New Roman" w:hAnsi="Times New Roman" w:cs="Times New Roman"/>
          <w:sz w:val="24"/>
          <w:szCs w:val="24"/>
        </w:rPr>
        <w:t xml:space="preserve"> В Сумму Договора входят все расходы Поставщика, связанные с поставкой Товара, (в том числе и сопутствующие услуги в случае </w:t>
      </w:r>
      <w:r w:rsidR="00CA47CD" w:rsidRPr="0002675F">
        <w:rPr>
          <w:rFonts w:ascii="Times New Roman" w:eastAsia="Times New Roman" w:hAnsi="Times New Roman" w:cs="Times New Roman"/>
          <w:sz w:val="24"/>
          <w:szCs w:val="24"/>
          <w:lang w:val="kk-KZ"/>
        </w:rPr>
        <w:t>их</w:t>
      </w:r>
      <w:r w:rsidR="00CA47CD" w:rsidRPr="0002675F">
        <w:rPr>
          <w:rFonts w:ascii="Times New Roman" w:eastAsia="Times New Roman" w:hAnsi="Times New Roman" w:cs="Times New Roman"/>
          <w:sz w:val="24"/>
          <w:szCs w:val="24"/>
        </w:rPr>
        <w:t xml:space="preserve"> </w:t>
      </w:r>
      <w:r w:rsidRPr="0002675F">
        <w:rPr>
          <w:rFonts w:ascii="Times New Roman" w:eastAsia="Times New Roman" w:hAnsi="Times New Roman" w:cs="Times New Roman"/>
          <w:sz w:val="24"/>
          <w:szCs w:val="24"/>
        </w:rPr>
        <w:t>наличия), предусмотренные Договором.</w:t>
      </w:r>
    </w:p>
    <w:p w14:paraId="1D4F83F2" w14:textId="77777777" w:rsidR="002631B0" w:rsidRPr="0002675F" w:rsidRDefault="002631B0" w:rsidP="004B6FAB">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3.</w:t>
      </w:r>
      <w:r w:rsidR="00126A71" w:rsidRPr="0002675F">
        <w:rPr>
          <w:rFonts w:ascii="Times New Roman" w:eastAsia="Times New Roman" w:hAnsi="Times New Roman" w:cs="Times New Roman"/>
          <w:sz w:val="24"/>
          <w:szCs w:val="24"/>
        </w:rPr>
        <w:t>11</w:t>
      </w:r>
      <w:r w:rsidRPr="0002675F">
        <w:rPr>
          <w:rFonts w:ascii="Times New Roman" w:eastAsia="Times New Roman" w:hAnsi="Times New Roman" w:cs="Times New Roman"/>
          <w:sz w:val="24"/>
          <w:szCs w:val="24"/>
        </w:rPr>
        <w:t>. Форма оплаты – безналичный расчет.</w:t>
      </w:r>
    </w:p>
    <w:p w14:paraId="0E85A612" w14:textId="77777777" w:rsidR="002631B0" w:rsidRPr="0002675F" w:rsidRDefault="002631B0" w:rsidP="004B6FAB">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3.1</w:t>
      </w:r>
      <w:r w:rsidR="00126A71" w:rsidRPr="0002675F">
        <w:rPr>
          <w:rFonts w:ascii="Times New Roman" w:eastAsia="Times New Roman" w:hAnsi="Times New Roman" w:cs="Times New Roman"/>
          <w:sz w:val="24"/>
          <w:szCs w:val="24"/>
        </w:rPr>
        <w:t>2</w:t>
      </w:r>
      <w:r w:rsidRPr="0002675F">
        <w:rPr>
          <w:rFonts w:ascii="Times New Roman" w:eastAsia="Times New Roman" w:hAnsi="Times New Roman" w:cs="Times New Roman"/>
          <w:sz w:val="24"/>
          <w:szCs w:val="24"/>
        </w:rPr>
        <w:t>. Факт оплаты, неуплаты или возражения против оплаты любого счета-фактуры, любые выплаты или расчеты при урегулировании любого спора, а также любые сочетания вышеуказанных действий не означают признания Заказчиком счета-фактуры Поставщика. Любая выплата со стороны Заказчика производится при условии сохранения за ним права оспорить в дальнейшем обоснованность любой выставленной в счете суммы.</w:t>
      </w:r>
    </w:p>
    <w:p w14:paraId="3840BB22" w14:textId="77777777" w:rsidR="002631B0" w:rsidRPr="0002675F" w:rsidRDefault="002631B0" w:rsidP="004B6FAB">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lastRenderedPageBreak/>
        <w:t>3.1</w:t>
      </w:r>
      <w:r w:rsidR="00126A71" w:rsidRPr="0002675F">
        <w:rPr>
          <w:rFonts w:ascii="Times New Roman" w:eastAsia="Times New Roman" w:hAnsi="Times New Roman" w:cs="Times New Roman"/>
          <w:sz w:val="24"/>
          <w:szCs w:val="24"/>
        </w:rPr>
        <w:t>3</w:t>
      </w:r>
      <w:r w:rsidRPr="0002675F">
        <w:rPr>
          <w:rFonts w:ascii="Times New Roman" w:eastAsia="Times New Roman" w:hAnsi="Times New Roman" w:cs="Times New Roman"/>
          <w:sz w:val="24"/>
          <w:szCs w:val="24"/>
        </w:rPr>
        <w:t>. Поставщик данным Договором предоставляет право Заказчику в одностороннем порядке удерживать любые суммы, в том числе выплаченные авансы, из причитающихся Поставщику денег по всем договорам, заключенным между Заказчиком и Поставщиком, за неисполнение и(или) ненадлежащее исполнение Поставщиком своих обязательств, как предусмотренных данным Договором, так и иными договорами, заключенными между Заказчиком и Поставщиком.</w:t>
      </w:r>
    </w:p>
    <w:p w14:paraId="2657E2D7" w14:textId="77777777" w:rsidR="002631B0" w:rsidRPr="0002675F" w:rsidRDefault="002631B0" w:rsidP="002631B0">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3.1</w:t>
      </w:r>
      <w:r w:rsidR="00126A71" w:rsidRPr="0002675F">
        <w:rPr>
          <w:rFonts w:ascii="Times New Roman" w:eastAsia="Times New Roman" w:hAnsi="Times New Roman" w:cs="Times New Roman"/>
          <w:sz w:val="24"/>
          <w:szCs w:val="24"/>
        </w:rPr>
        <w:t>4</w:t>
      </w:r>
      <w:r w:rsidRPr="0002675F">
        <w:rPr>
          <w:rFonts w:ascii="Times New Roman" w:eastAsia="Times New Roman" w:hAnsi="Times New Roman" w:cs="Times New Roman"/>
          <w:sz w:val="24"/>
          <w:szCs w:val="24"/>
        </w:rPr>
        <w:t xml:space="preserve">. В случае изменения банковских реквизитов или юридических адресов Заказчика и/или Поставщика, стороны заблаговременно известят об этом друг друга не позднее 5 (пяти) рабочих дней путем направления Уведомления (с указание номера Договора и примечанием «Для бухгалтерии») с даты вступления в силу таких изменений, на основании которого производятся дальнейшие взаиморасчеты. В случае если в результате нарушения сроков Уведомления или неправильного указания Поставщиком реквизитов для оплаты платежи были произведены по неправильным реквизитам, Заказчик считается надлежаще исполнившей обязательства по оплате. При этом, если перечисленные деньги возвратятся на расчетный счет Заказчика, Заказчик обязан перечислить полученные деньги Поставщику, удержав при этом в одностороннем порядке </w:t>
      </w:r>
      <w:r w:rsidR="006A5ECC" w:rsidRPr="0002675F">
        <w:rPr>
          <w:rFonts w:ascii="Times New Roman" w:eastAsia="Times New Roman" w:hAnsi="Times New Roman" w:cs="Times New Roman"/>
          <w:sz w:val="24"/>
          <w:szCs w:val="24"/>
        </w:rPr>
        <w:t xml:space="preserve">документально подтвержденную </w:t>
      </w:r>
      <w:r w:rsidRPr="0002675F">
        <w:rPr>
          <w:rFonts w:ascii="Times New Roman" w:eastAsia="Times New Roman" w:hAnsi="Times New Roman" w:cs="Times New Roman"/>
          <w:sz w:val="24"/>
          <w:szCs w:val="24"/>
        </w:rPr>
        <w:t xml:space="preserve">сумму дополнительных расходов, понесенных в результате перечисления денег по неправильным. </w:t>
      </w:r>
    </w:p>
    <w:p w14:paraId="14A623A1" w14:textId="77777777" w:rsidR="002631B0" w:rsidRPr="0002675F" w:rsidRDefault="002631B0" w:rsidP="002631B0">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3.1</w:t>
      </w:r>
      <w:r w:rsidR="00126A71" w:rsidRPr="0002675F">
        <w:rPr>
          <w:rFonts w:ascii="Times New Roman" w:eastAsia="Times New Roman" w:hAnsi="Times New Roman" w:cs="Times New Roman"/>
          <w:sz w:val="24"/>
          <w:szCs w:val="24"/>
        </w:rPr>
        <w:t>5</w:t>
      </w:r>
      <w:r w:rsidRPr="0002675F">
        <w:rPr>
          <w:rFonts w:ascii="Times New Roman" w:eastAsia="Times New Roman" w:hAnsi="Times New Roman" w:cs="Times New Roman"/>
          <w:sz w:val="24"/>
          <w:szCs w:val="24"/>
        </w:rPr>
        <w:t>. Налоги и платежи</w:t>
      </w:r>
    </w:p>
    <w:p w14:paraId="44B1A2F1" w14:textId="77777777" w:rsidR="002631B0" w:rsidRPr="0002675F" w:rsidRDefault="002631B0" w:rsidP="002631B0">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3.1</w:t>
      </w:r>
      <w:r w:rsidR="00126A71" w:rsidRPr="0002675F">
        <w:rPr>
          <w:rFonts w:ascii="Times New Roman" w:eastAsia="Times New Roman" w:hAnsi="Times New Roman" w:cs="Times New Roman"/>
          <w:sz w:val="24"/>
          <w:szCs w:val="24"/>
        </w:rPr>
        <w:t>5</w:t>
      </w:r>
      <w:r w:rsidRPr="0002675F">
        <w:rPr>
          <w:rFonts w:ascii="Times New Roman" w:eastAsia="Times New Roman" w:hAnsi="Times New Roman" w:cs="Times New Roman"/>
          <w:sz w:val="24"/>
          <w:szCs w:val="24"/>
        </w:rPr>
        <w:t>.1 Налоги и другие обязательные платежи в бюджет подлежат уплате в соответствии с налоговым законодательством Республики Казахстан следующим образом:</w:t>
      </w:r>
    </w:p>
    <w:p w14:paraId="6DC4CE04" w14:textId="77777777" w:rsidR="002631B0" w:rsidRPr="0002675F" w:rsidRDefault="002631B0" w:rsidP="002631B0">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3.1</w:t>
      </w:r>
      <w:r w:rsidR="00126A71" w:rsidRPr="0002675F">
        <w:rPr>
          <w:rFonts w:ascii="Times New Roman" w:eastAsia="Times New Roman" w:hAnsi="Times New Roman" w:cs="Times New Roman"/>
          <w:sz w:val="24"/>
          <w:szCs w:val="24"/>
        </w:rPr>
        <w:t>5</w:t>
      </w:r>
      <w:r w:rsidRPr="0002675F">
        <w:rPr>
          <w:rFonts w:ascii="Times New Roman" w:eastAsia="Times New Roman" w:hAnsi="Times New Roman" w:cs="Times New Roman"/>
          <w:sz w:val="24"/>
          <w:szCs w:val="24"/>
        </w:rPr>
        <w:t>.1.1 Поставщик несет полную ответственность за уплату всех и любых налогов, начисленных в связи с выполнением обязательств по Договору, и освободит и оградит Заказчика от любых и всех претензий и ответственности за уплату всех требуемых налогов или сборов (включая пени и штрафы), которые могут быть исчислены и наложены на Поставщика любым государственным органом Республики Казахстан, в том числе налоговой службой, в связи с любой оплатой, произведенной Поставщику или полученной им по Договору.</w:t>
      </w:r>
    </w:p>
    <w:p w14:paraId="322060D2" w14:textId="77777777" w:rsidR="002631B0" w:rsidRPr="0002675F" w:rsidRDefault="002631B0" w:rsidP="002631B0">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3.1</w:t>
      </w:r>
      <w:r w:rsidR="00126A71" w:rsidRPr="0002675F">
        <w:rPr>
          <w:rFonts w:ascii="Times New Roman" w:eastAsia="Times New Roman" w:hAnsi="Times New Roman" w:cs="Times New Roman"/>
          <w:sz w:val="24"/>
          <w:szCs w:val="24"/>
        </w:rPr>
        <w:t>5</w:t>
      </w:r>
      <w:r w:rsidRPr="0002675F">
        <w:rPr>
          <w:rFonts w:ascii="Times New Roman" w:eastAsia="Times New Roman" w:hAnsi="Times New Roman" w:cs="Times New Roman"/>
          <w:sz w:val="24"/>
          <w:szCs w:val="24"/>
        </w:rPr>
        <w:t>.1.2 Если такое требование будет содержаться в законе, правилах или инструкциях Республики Казахстан, Заказчик удержит из сумм, причитающихся к оплате Поставщику любые суммы, по уплате налогов. Для того чтобы дать возможность Поставщику оспорить в любом ведомстве правомерность требования к Заказчику об удержании указанных средств, Заказчик заблаговременно уведомляет Поставщика о любом таком требовании. Оплата, произведенная Заказчиком надлежащему государственному органу Республики Казахстан в размере удержанной суммы, будет считаться оплатой, произведенной от имени Поставщика, как если бы первоначально платеж был осуществлен Поставщику, и Заказчик не будет нести дальнейшей ответственности перед Поставщиком по сумме, удержанной таким образом. Заказчик также представит Поставщику документированные свидетельства всех таких платежей.</w:t>
      </w:r>
    </w:p>
    <w:p w14:paraId="1F2F2B63" w14:textId="77777777" w:rsidR="002631B0" w:rsidRPr="0002675F" w:rsidRDefault="002631B0" w:rsidP="002631B0">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3.1</w:t>
      </w:r>
      <w:r w:rsidR="00126A71" w:rsidRPr="0002675F">
        <w:rPr>
          <w:rFonts w:ascii="Times New Roman" w:eastAsia="Times New Roman" w:hAnsi="Times New Roman" w:cs="Times New Roman"/>
          <w:sz w:val="24"/>
          <w:szCs w:val="24"/>
        </w:rPr>
        <w:t>5</w:t>
      </w:r>
      <w:r w:rsidRPr="0002675F">
        <w:rPr>
          <w:rFonts w:ascii="Times New Roman" w:eastAsia="Times New Roman" w:hAnsi="Times New Roman" w:cs="Times New Roman"/>
          <w:sz w:val="24"/>
          <w:szCs w:val="24"/>
        </w:rPr>
        <w:t>.1.3 Поставщик обязан возвратить Заказчику сумму НДС, в случае до начислений, не подтвержденных по результатам встречных проверок и/или запросов в Комитет государственных доходов Республики Казахстан из-за некорректного заполнения налоговых отчетность Поставщиком.</w:t>
      </w:r>
    </w:p>
    <w:p w14:paraId="6FA0394C" w14:textId="77777777" w:rsidR="002631B0" w:rsidRPr="0002675F" w:rsidRDefault="002631B0" w:rsidP="002631B0">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3.1</w:t>
      </w:r>
      <w:r w:rsidR="00126A71" w:rsidRPr="0002675F">
        <w:rPr>
          <w:rFonts w:ascii="Times New Roman" w:eastAsia="Times New Roman" w:hAnsi="Times New Roman" w:cs="Times New Roman"/>
          <w:sz w:val="24"/>
          <w:szCs w:val="24"/>
        </w:rPr>
        <w:t>5</w:t>
      </w:r>
      <w:r w:rsidRPr="0002675F">
        <w:rPr>
          <w:rFonts w:ascii="Times New Roman" w:eastAsia="Times New Roman" w:hAnsi="Times New Roman" w:cs="Times New Roman"/>
          <w:sz w:val="24"/>
          <w:szCs w:val="24"/>
        </w:rPr>
        <w:t>.1.4 В случае если государственными органами в рамках процедуры камерального контроля, применения системы управления рисками и (или) проведения проверок, а так же иных мероприятий, будут установлены факты не отражения (не уплаты) либо не подтверждение взаиморасчетов по операциям, предусмотренных Договором, вследствие чего Заказчику будет отказано в возврате суммы превышения НДС из бюджета Республики Казахстан, либо вменены к до начислению налоги, то Поставщик обязуется возместить Заказчику в течение 10 (десяти) дней, после получения соответствующего извещения от Заказчика, всю сумму НДС, отказанного в возврате из бюджета Республики Казахстан, а также возмещены все иные вмененные налоги, включая финансовые санкции.</w:t>
      </w:r>
    </w:p>
    <w:p w14:paraId="70C30B9F" w14:textId="1B361E74" w:rsidR="002631B0" w:rsidRPr="0002675F" w:rsidRDefault="002631B0" w:rsidP="002631B0">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lastRenderedPageBreak/>
        <w:t>Условие, предусмотренное данным пунктом</w:t>
      </w:r>
      <w:r w:rsidR="00CA47CD" w:rsidRPr="0002675F">
        <w:rPr>
          <w:rFonts w:ascii="Times New Roman" w:eastAsia="Times New Roman" w:hAnsi="Times New Roman" w:cs="Times New Roman"/>
          <w:sz w:val="24"/>
          <w:szCs w:val="24"/>
        </w:rPr>
        <w:t>,</w:t>
      </w:r>
      <w:r w:rsidRPr="0002675F">
        <w:rPr>
          <w:rFonts w:ascii="Times New Roman" w:eastAsia="Times New Roman" w:hAnsi="Times New Roman" w:cs="Times New Roman"/>
          <w:sz w:val="24"/>
          <w:szCs w:val="24"/>
        </w:rPr>
        <w:t xml:space="preserve"> не ограничиваются взаимоотношениями непосредственно с самим Поставщиком, но и распространяются на взаимоотношения с другими Поставщиками Поставщика, приведшие по каким-либо основаниям к случаям не подтверждения взаиморасчетов с Заказчиком, не возврату НДС и доначислению налогов и финансовых санкции, предъявленных государственными органами Заказчику.</w:t>
      </w:r>
    </w:p>
    <w:p w14:paraId="05A1CC13" w14:textId="77777777" w:rsidR="002631B0" w:rsidRPr="0002675F" w:rsidRDefault="002631B0" w:rsidP="002631B0">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Возмещенная Поставщиком сумма превышения НДС, отказанного в возврате из бюджета РК по ранее установленным фактам не отражения (не уплаты), либо не подтверждение взаиморасчетов по операциям, предусмотренных Договором, Заказчиком подлежит возврату Поставщику в случае возврата превышения НДС Заказчику на основании вновь поданного требования на возврат НДС и подтверждения к возврату ранее не подтвержденных сумм в результате устранения Поставщиком либо Поставщиками 1-го, 2-го, 3-го и т.д. уровней ранее выявленных нарушений, Заказчик обязуется вернуть ранее возмещенную Поставщиком сумму НДС в течение 10 (десяти) дней, после получения фактического возврата превышения НДС.</w:t>
      </w:r>
    </w:p>
    <w:p w14:paraId="2B1EAB60"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color w:val="2B2B2B"/>
          <w:sz w:val="24"/>
          <w:szCs w:val="24"/>
          <w:lang w:eastAsia="ru-RU"/>
        </w:rPr>
      </w:pPr>
      <w:r w:rsidRPr="0002675F">
        <w:rPr>
          <w:rFonts w:ascii="Times New Roman" w:eastAsia="Times New Roman" w:hAnsi="Times New Roman" w:cs="Times New Roman"/>
          <w:b/>
          <w:bCs/>
          <w:color w:val="2B2B2B"/>
          <w:sz w:val="24"/>
          <w:szCs w:val="24"/>
          <w:lang w:eastAsia="ru-RU"/>
        </w:rPr>
        <w:t>4. Сроки и условия поставки</w:t>
      </w:r>
    </w:p>
    <w:p w14:paraId="52A15DBC" w14:textId="359F3428" w:rsidR="0071721A" w:rsidRPr="0002675F" w:rsidRDefault="0071721A" w:rsidP="00125933">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4.1 Поставщик обязан поставить </w:t>
      </w:r>
      <w:r w:rsidR="001A12AC" w:rsidRPr="0002675F">
        <w:rPr>
          <w:rFonts w:ascii="Times New Roman" w:eastAsia="Times New Roman" w:hAnsi="Times New Roman" w:cs="Times New Roman"/>
          <w:sz w:val="24"/>
          <w:szCs w:val="24"/>
          <w:lang w:eastAsia="ru-RU"/>
        </w:rPr>
        <w:t xml:space="preserve">Товар в количестве, качестве, ассортименте, а также по адресу и в срок </w:t>
      </w:r>
      <w:r w:rsidRPr="0002675F">
        <w:rPr>
          <w:rFonts w:ascii="Times New Roman" w:eastAsia="Times New Roman" w:hAnsi="Times New Roman" w:cs="Times New Roman"/>
          <w:sz w:val="24"/>
          <w:szCs w:val="24"/>
          <w:lang w:eastAsia="ru-RU"/>
        </w:rPr>
        <w:t xml:space="preserve">в соответствии с </w:t>
      </w:r>
      <w:r w:rsidR="00DA7395" w:rsidRPr="0002675F">
        <w:rPr>
          <w:rFonts w:ascii="Times New Roman" w:eastAsia="Times New Roman" w:hAnsi="Times New Roman" w:cs="Times New Roman"/>
          <w:sz w:val="24"/>
          <w:szCs w:val="24"/>
          <w:lang w:eastAsia="ru-RU"/>
        </w:rPr>
        <w:t>приложениями №</w:t>
      </w:r>
      <w:r w:rsidRPr="0002675F">
        <w:rPr>
          <w:rFonts w:ascii="Times New Roman" w:eastAsia="Times New Roman" w:hAnsi="Times New Roman" w:cs="Times New Roman"/>
          <w:sz w:val="24"/>
          <w:szCs w:val="24"/>
          <w:lang w:eastAsia="ru-RU"/>
        </w:rPr>
        <w:t>1, №2</w:t>
      </w:r>
      <w:r w:rsidR="00DA7395" w:rsidRPr="0002675F">
        <w:rPr>
          <w:rFonts w:ascii="Times New Roman" w:eastAsia="Times New Roman" w:hAnsi="Times New Roman" w:cs="Times New Roman"/>
          <w:sz w:val="24"/>
          <w:szCs w:val="24"/>
          <w:lang w:eastAsia="ru-RU"/>
        </w:rPr>
        <w:t>, №4</w:t>
      </w:r>
      <w:r w:rsidRPr="0002675F">
        <w:rPr>
          <w:rFonts w:ascii="Times New Roman" w:eastAsia="Times New Roman" w:hAnsi="Times New Roman" w:cs="Times New Roman"/>
          <w:sz w:val="24"/>
          <w:szCs w:val="24"/>
          <w:lang w:eastAsia="ru-RU"/>
        </w:rPr>
        <w:t xml:space="preserve"> к Договору.</w:t>
      </w:r>
    </w:p>
    <w:p w14:paraId="1395E9AA" w14:textId="37CA60B3" w:rsidR="00B063A5" w:rsidRPr="0002675F" w:rsidRDefault="0071721A" w:rsidP="006F711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4.2 </w:t>
      </w:r>
      <w:r w:rsidR="00215923" w:rsidRPr="0002675F">
        <w:rPr>
          <w:rFonts w:ascii="Times New Roman" w:eastAsia="Times New Roman" w:hAnsi="Times New Roman" w:cs="Times New Roman"/>
          <w:sz w:val="24"/>
          <w:szCs w:val="24"/>
          <w:lang w:eastAsia="ru-RU"/>
        </w:rPr>
        <w:t>С</w:t>
      </w:r>
      <w:r w:rsidR="00125933" w:rsidRPr="0002675F">
        <w:rPr>
          <w:rFonts w:ascii="Times New Roman" w:eastAsia="Times New Roman" w:hAnsi="Times New Roman" w:cs="Times New Roman"/>
          <w:sz w:val="24"/>
          <w:szCs w:val="24"/>
          <w:lang w:eastAsia="ru-RU"/>
        </w:rPr>
        <w:t>рок поставки составляет 90 (девяносто) календарных дней</w:t>
      </w:r>
      <w:r w:rsidR="008249BB" w:rsidRPr="0002675F">
        <w:rPr>
          <w:rFonts w:ascii="Times New Roman" w:eastAsia="Times New Roman" w:hAnsi="Times New Roman" w:cs="Times New Roman"/>
          <w:sz w:val="24"/>
          <w:szCs w:val="24"/>
          <w:lang w:val="kk-KZ" w:eastAsia="ru-RU"/>
        </w:rPr>
        <w:t xml:space="preserve"> со дня подписания Договора</w:t>
      </w:r>
      <w:r w:rsidR="00215923" w:rsidRPr="0002675F">
        <w:rPr>
          <w:rFonts w:ascii="Times New Roman" w:eastAsia="Times New Roman" w:hAnsi="Times New Roman" w:cs="Times New Roman"/>
          <w:sz w:val="24"/>
          <w:szCs w:val="24"/>
          <w:lang w:eastAsia="ru-RU"/>
        </w:rPr>
        <w:t>.</w:t>
      </w:r>
    </w:p>
    <w:p w14:paraId="7931D59A" w14:textId="77777777" w:rsidR="007B7EC3" w:rsidRPr="0002675F" w:rsidRDefault="0071721A" w:rsidP="006F711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4.3 Датой поставки Товара считается дата подписания Заказчиком </w:t>
      </w:r>
      <w:r w:rsidR="00DB7234" w:rsidRPr="0002675F">
        <w:rPr>
          <w:rFonts w:ascii="Times New Roman" w:eastAsia="Times New Roman" w:hAnsi="Times New Roman" w:cs="Times New Roman"/>
          <w:sz w:val="24"/>
          <w:szCs w:val="24"/>
          <w:lang w:eastAsia="ru-RU"/>
        </w:rPr>
        <w:t>А</w:t>
      </w:r>
      <w:r w:rsidRPr="0002675F">
        <w:rPr>
          <w:rFonts w:ascii="Times New Roman" w:eastAsia="Times New Roman" w:hAnsi="Times New Roman" w:cs="Times New Roman"/>
          <w:sz w:val="24"/>
          <w:szCs w:val="24"/>
          <w:lang w:eastAsia="ru-RU"/>
        </w:rPr>
        <w:t>кт</w:t>
      </w:r>
      <w:r w:rsidR="00845CB5" w:rsidRPr="0002675F">
        <w:rPr>
          <w:rFonts w:ascii="Times New Roman" w:eastAsia="Times New Roman" w:hAnsi="Times New Roman" w:cs="Times New Roman"/>
          <w:sz w:val="24"/>
          <w:szCs w:val="24"/>
          <w:lang w:eastAsia="ru-RU"/>
        </w:rPr>
        <w:t>а</w:t>
      </w:r>
      <w:r w:rsidRPr="0002675F">
        <w:rPr>
          <w:rFonts w:ascii="Times New Roman" w:eastAsia="Times New Roman" w:hAnsi="Times New Roman" w:cs="Times New Roman"/>
          <w:sz w:val="24"/>
          <w:szCs w:val="24"/>
          <w:lang w:eastAsia="ru-RU"/>
        </w:rPr>
        <w:t xml:space="preserve"> приема-передачи. Товар передается Поставщиком Заказчику по количеству и качеству согласно акту приема-передачи и в соответствии с </w:t>
      </w:r>
      <w:r w:rsidR="00ED174F"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 xml:space="preserve">риложениями №1, №2 к Договору. Право собственности на Товар, а также риск случайной гибели, порчи Товара переходит от Поставщика Заказчику с даты подписания Заказчиком акта приема-передач. Расходы, связанные </w:t>
      </w:r>
      <w:proofErr w:type="gramStart"/>
      <w:r w:rsidRPr="0002675F">
        <w:rPr>
          <w:rFonts w:ascii="Times New Roman" w:eastAsia="Times New Roman" w:hAnsi="Times New Roman" w:cs="Times New Roman"/>
          <w:sz w:val="24"/>
          <w:szCs w:val="24"/>
          <w:lang w:eastAsia="ru-RU"/>
        </w:rPr>
        <w:t>с поставкой</w:t>
      </w:r>
      <w:proofErr w:type="gramEnd"/>
      <w:r w:rsidRPr="0002675F">
        <w:rPr>
          <w:rFonts w:ascii="Times New Roman" w:eastAsia="Times New Roman" w:hAnsi="Times New Roman" w:cs="Times New Roman"/>
          <w:sz w:val="24"/>
          <w:szCs w:val="24"/>
          <w:lang w:eastAsia="ru-RU"/>
        </w:rPr>
        <w:t xml:space="preserve"> включаются в Общую сумму Договора.</w:t>
      </w:r>
    </w:p>
    <w:p w14:paraId="07DC73A7" w14:textId="77777777" w:rsidR="002D4DC6" w:rsidRPr="0002675F" w:rsidRDefault="007B7EC3" w:rsidP="006F711D">
      <w:pPr>
        <w:ind w:firstLine="426"/>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lang w:eastAsia="ru-RU"/>
        </w:rPr>
        <w:t>4.</w:t>
      </w:r>
      <w:r w:rsidR="002D4DC6" w:rsidRPr="0002675F">
        <w:rPr>
          <w:rFonts w:ascii="Times New Roman" w:eastAsia="Times New Roman" w:hAnsi="Times New Roman" w:cs="Times New Roman"/>
          <w:sz w:val="24"/>
          <w:szCs w:val="24"/>
        </w:rPr>
        <w:t>4 Поставка Товара осуществляется Поставщиком на условиях DDP (Инкотермс 2010) до склада Заказчика. Транспортировка Товара до пункта назначения осуществляется и оплачивается Поставщиком, а связанные с этим расходы включаются в Общую сумму Договора.</w:t>
      </w:r>
    </w:p>
    <w:p w14:paraId="2F4D8724" w14:textId="14CB2329" w:rsidR="002D4DC6" w:rsidRPr="0002675F" w:rsidRDefault="002D4DC6" w:rsidP="006F711D">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4.5 Поставщик (либо его представитель) обязуется не ранее чем за 1 (одну) неделю до прибытия Товара в пункт доставки направить Заказчику</w:t>
      </w:r>
      <w:r w:rsidR="000812E6" w:rsidRPr="0002675F">
        <w:rPr>
          <w:rFonts w:ascii="Times New Roman" w:eastAsia="Times New Roman" w:hAnsi="Times New Roman" w:cs="Times New Roman"/>
          <w:sz w:val="24"/>
          <w:szCs w:val="24"/>
        </w:rPr>
        <w:t xml:space="preserve"> вместе с Товаром</w:t>
      </w:r>
      <w:r w:rsidRPr="0002675F">
        <w:rPr>
          <w:rFonts w:ascii="Times New Roman" w:eastAsia="Times New Roman" w:hAnsi="Times New Roman" w:cs="Times New Roman"/>
          <w:sz w:val="24"/>
          <w:szCs w:val="24"/>
        </w:rPr>
        <w:t xml:space="preserve"> следующую документацию: а) </w:t>
      </w:r>
      <w:proofErr w:type="spellStart"/>
      <w:r w:rsidRPr="0002675F">
        <w:rPr>
          <w:rFonts w:ascii="Times New Roman" w:eastAsia="Times New Roman" w:hAnsi="Times New Roman" w:cs="Times New Roman"/>
          <w:sz w:val="24"/>
          <w:szCs w:val="24"/>
        </w:rPr>
        <w:t>товарно</w:t>
      </w:r>
      <w:proofErr w:type="spellEnd"/>
      <w:r w:rsidRPr="0002675F">
        <w:rPr>
          <w:rFonts w:ascii="Times New Roman" w:eastAsia="Times New Roman" w:hAnsi="Times New Roman" w:cs="Times New Roman"/>
          <w:sz w:val="24"/>
          <w:szCs w:val="24"/>
        </w:rPr>
        <w:t>–сопроводительную накладную; б) страховой сертификат (если предусмотрено тендерной документации); в) гарантийный сертификат изготовителя или Поставщика (если указано в Технической спецификации-</w:t>
      </w:r>
      <w:r w:rsidR="00792F04" w:rsidRPr="0002675F">
        <w:rPr>
          <w:rFonts w:ascii="Times New Roman" w:eastAsiaTheme="minorEastAsia" w:hAnsi="Times New Roman" w:cs="Times New Roman"/>
          <w:sz w:val="24"/>
          <w:szCs w:val="24"/>
          <w:lang w:eastAsia="ko-KR"/>
        </w:rPr>
        <w:t>п</w:t>
      </w:r>
      <w:r w:rsidRPr="0002675F">
        <w:rPr>
          <w:rFonts w:ascii="Times New Roman" w:eastAsia="Times New Roman" w:hAnsi="Times New Roman" w:cs="Times New Roman"/>
          <w:sz w:val="24"/>
          <w:szCs w:val="24"/>
        </w:rPr>
        <w:t>риложение №2).</w:t>
      </w:r>
    </w:p>
    <w:p w14:paraId="4C462FC4"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color w:val="2B2B2B"/>
          <w:sz w:val="24"/>
          <w:szCs w:val="24"/>
          <w:lang w:eastAsia="ru-RU"/>
        </w:rPr>
      </w:pPr>
      <w:r w:rsidRPr="0002675F">
        <w:rPr>
          <w:rFonts w:ascii="Times New Roman" w:eastAsia="Times New Roman" w:hAnsi="Times New Roman" w:cs="Times New Roman"/>
          <w:b/>
          <w:bCs/>
          <w:color w:val="2B2B2B"/>
          <w:sz w:val="24"/>
          <w:szCs w:val="24"/>
          <w:lang w:eastAsia="ru-RU"/>
        </w:rPr>
        <w:t>5. Права и обязательства Сторон</w:t>
      </w:r>
    </w:p>
    <w:p w14:paraId="3BA35B2E" w14:textId="77777777" w:rsidR="0071721A" w:rsidRPr="0002675F" w:rsidRDefault="0071721A" w:rsidP="00E273A7">
      <w:pPr>
        <w:ind w:firstLine="426"/>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t>5.1 Поставщик обязуется:</w:t>
      </w:r>
    </w:p>
    <w:p w14:paraId="04EDB98C" w14:textId="77777777" w:rsidR="0071721A" w:rsidRPr="0002675F" w:rsidRDefault="0071721A" w:rsidP="00E273A7">
      <w:pPr>
        <w:ind w:firstLine="426"/>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t>5.1.1 Поставить Товар в соответствии с условиями Договора;</w:t>
      </w:r>
    </w:p>
    <w:p w14:paraId="2EF3EE6D" w14:textId="367052AB" w:rsidR="008230B3"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5.1.2 Перед осуществлением поставки Товара </w:t>
      </w:r>
      <w:r w:rsidR="00BA3936" w:rsidRPr="0002675F">
        <w:rPr>
          <w:rFonts w:ascii="Times New Roman" w:eastAsia="Times New Roman" w:hAnsi="Times New Roman" w:cs="Times New Roman"/>
          <w:sz w:val="24"/>
          <w:szCs w:val="24"/>
          <w:lang w:eastAsia="ru-RU"/>
        </w:rPr>
        <w:t xml:space="preserve">в течение </w:t>
      </w:r>
      <w:r w:rsidR="008050F5" w:rsidRPr="0002675F">
        <w:rPr>
          <w:rFonts w:ascii="Times New Roman" w:eastAsia="Times New Roman" w:hAnsi="Times New Roman" w:cs="Times New Roman"/>
          <w:sz w:val="24"/>
          <w:szCs w:val="24"/>
          <w:lang w:eastAsia="ru-RU"/>
        </w:rPr>
        <w:t>7</w:t>
      </w:r>
      <w:r w:rsidR="00590AEA" w:rsidRPr="0002675F">
        <w:rPr>
          <w:rFonts w:ascii="Times New Roman" w:eastAsia="Times New Roman" w:hAnsi="Times New Roman" w:cs="Times New Roman"/>
          <w:sz w:val="24"/>
          <w:szCs w:val="24"/>
          <w:lang w:eastAsia="ru-RU"/>
        </w:rPr>
        <w:t xml:space="preserve"> (семь)</w:t>
      </w:r>
      <w:r w:rsidR="00BA3936" w:rsidRPr="0002675F">
        <w:rPr>
          <w:rFonts w:ascii="Times New Roman" w:eastAsia="Times New Roman" w:hAnsi="Times New Roman" w:cs="Times New Roman"/>
          <w:sz w:val="24"/>
          <w:szCs w:val="24"/>
          <w:lang w:eastAsia="ru-RU"/>
        </w:rPr>
        <w:t xml:space="preserve"> </w:t>
      </w:r>
      <w:r w:rsidR="00590AEA" w:rsidRPr="0002675F">
        <w:rPr>
          <w:rFonts w:ascii="Times New Roman" w:eastAsia="Times New Roman" w:hAnsi="Times New Roman" w:cs="Times New Roman"/>
          <w:sz w:val="24"/>
          <w:szCs w:val="24"/>
          <w:lang w:eastAsia="ru-RU"/>
        </w:rPr>
        <w:t>календарных</w:t>
      </w:r>
      <w:r w:rsidR="00BA3936" w:rsidRPr="0002675F">
        <w:rPr>
          <w:rFonts w:ascii="Times New Roman" w:eastAsia="Times New Roman" w:hAnsi="Times New Roman" w:cs="Times New Roman"/>
          <w:sz w:val="24"/>
          <w:szCs w:val="24"/>
          <w:lang w:eastAsia="ru-RU"/>
        </w:rPr>
        <w:t xml:space="preserve"> дней, с даты заключения договора</w:t>
      </w:r>
      <w:ins w:id="5" w:author="Бейбит Искаков" w:date="2024-03-04T12:24:00Z">
        <w:r w:rsidR="00C45FDD">
          <w:rPr>
            <w:rFonts w:ascii="Times New Roman" w:eastAsia="Times New Roman" w:hAnsi="Times New Roman" w:cs="Times New Roman"/>
            <w:sz w:val="24"/>
            <w:szCs w:val="24"/>
            <w:lang w:val="kk-KZ" w:eastAsia="ru-RU"/>
          </w:rPr>
          <w:t xml:space="preserve"> </w:t>
        </w:r>
      </w:ins>
      <w:r w:rsidR="00BA3936" w:rsidRPr="0002675F">
        <w:rPr>
          <w:rFonts w:ascii="Times New Roman" w:eastAsia="Times New Roman" w:hAnsi="Times New Roman" w:cs="Times New Roman"/>
          <w:sz w:val="24"/>
          <w:szCs w:val="24"/>
          <w:lang w:eastAsia="ru-RU"/>
        </w:rPr>
        <w:t xml:space="preserve">предоставить </w:t>
      </w:r>
      <w:r w:rsidR="008249BB" w:rsidRPr="0002675F">
        <w:rPr>
          <w:rFonts w:ascii="Times New Roman" w:eastAsia="Times New Roman" w:hAnsi="Times New Roman" w:cs="Times New Roman"/>
          <w:sz w:val="24"/>
          <w:szCs w:val="24"/>
          <w:lang w:val="kk-KZ" w:eastAsia="ru-RU"/>
        </w:rPr>
        <w:t>00</w:t>
      </w:r>
      <w:r w:rsidR="00FB1F20" w:rsidRPr="0002675F">
        <w:rPr>
          <w:rFonts w:ascii="Times New Roman" w:eastAsia="Times New Roman" w:hAnsi="Times New Roman" w:cs="Times New Roman"/>
          <w:sz w:val="24"/>
          <w:szCs w:val="24"/>
          <w:lang w:eastAsia="ru-RU"/>
        </w:rPr>
        <w:t xml:space="preserve"> (</w:t>
      </w:r>
      <w:r w:rsidR="008249BB" w:rsidRPr="0002675F">
        <w:rPr>
          <w:rFonts w:ascii="Times New Roman" w:eastAsia="Times New Roman" w:hAnsi="Times New Roman" w:cs="Times New Roman"/>
          <w:sz w:val="24"/>
          <w:szCs w:val="24"/>
          <w:lang w:eastAsia="ru-RU"/>
        </w:rPr>
        <w:t>____</w:t>
      </w:r>
      <w:r w:rsidR="00FB1F20" w:rsidRPr="0002675F">
        <w:rPr>
          <w:rFonts w:ascii="Times New Roman" w:eastAsia="Times New Roman" w:hAnsi="Times New Roman" w:cs="Times New Roman"/>
          <w:sz w:val="24"/>
          <w:szCs w:val="24"/>
          <w:lang w:eastAsia="ru-RU"/>
        </w:rPr>
        <w:t xml:space="preserve">) </w:t>
      </w:r>
      <w:r w:rsidR="0044601C" w:rsidRPr="0002675F">
        <w:rPr>
          <w:rFonts w:ascii="Times New Roman" w:eastAsia="Times New Roman" w:hAnsi="Times New Roman" w:cs="Times New Roman"/>
          <w:sz w:val="24"/>
          <w:szCs w:val="24"/>
          <w:lang w:eastAsia="ru-RU"/>
        </w:rPr>
        <w:t>эталонны</w:t>
      </w:r>
      <w:r w:rsidR="008249BB" w:rsidRPr="0002675F">
        <w:rPr>
          <w:rFonts w:ascii="Times New Roman" w:eastAsia="Times New Roman" w:hAnsi="Times New Roman" w:cs="Times New Roman"/>
          <w:sz w:val="24"/>
          <w:szCs w:val="24"/>
          <w:lang w:eastAsia="ru-RU"/>
        </w:rPr>
        <w:t>й(</w:t>
      </w:r>
      <w:proofErr w:type="spellStart"/>
      <w:r w:rsidR="008249BB" w:rsidRPr="0002675F">
        <w:rPr>
          <w:rFonts w:ascii="Times New Roman" w:eastAsia="Times New Roman" w:hAnsi="Times New Roman" w:cs="Times New Roman"/>
          <w:sz w:val="24"/>
          <w:szCs w:val="24"/>
          <w:lang w:eastAsia="ru-RU"/>
        </w:rPr>
        <w:t>ных</w:t>
      </w:r>
      <w:proofErr w:type="spellEnd"/>
      <w:r w:rsidR="008249BB" w:rsidRPr="0002675F">
        <w:rPr>
          <w:rFonts w:ascii="Times New Roman" w:eastAsia="Times New Roman" w:hAnsi="Times New Roman" w:cs="Times New Roman"/>
          <w:sz w:val="24"/>
          <w:szCs w:val="24"/>
          <w:lang w:eastAsia="ru-RU"/>
        </w:rPr>
        <w:t>)</w:t>
      </w:r>
      <w:r w:rsidR="00BA3936" w:rsidRPr="0002675F">
        <w:rPr>
          <w:rFonts w:ascii="Times New Roman" w:eastAsia="Times New Roman" w:hAnsi="Times New Roman" w:cs="Times New Roman"/>
          <w:sz w:val="24"/>
          <w:szCs w:val="24"/>
          <w:lang w:eastAsia="ru-RU"/>
        </w:rPr>
        <w:t xml:space="preserve"> образ</w:t>
      </w:r>
      <w:r w:rsidR="008249BB" w:rsidRPr="0002675F">
        <w:rPr>
          <w:rFonts w:ascii="Times New Roman" w:eastAsia="Times New Roman" w:hAnsi="Times New Roman" w:cs="Times New Roman"/>
          <w:sz w:val="24"/>
          <w:szCs w:val="24"/>
          <w:lang w:eastAsia="ru-RU"/>
        </w:rPr>
        <w:t>е</w:t>
      </w:r>
      <w:r w:rsidR="00E17439" w:rsidRPr="0002675F">
        <w:rPr>
          <w:rFonts w:ascii="Times New Roman" w:eastAsia="Times New Roman" w:hAnsi="Times New Roman" w:cs="Times New Roman"/>
          <w:sz w:val="24"/>
          <w:szCs w:val="24"/>
          <w:lang w:val="kk-KZ" w:eastAsia="ru-RU"/>
        </w:rPr>
        <w:t>ц</w:t>
      </w:r>
      <w:r w:rsidR="008249BB" w:rsidRPr="0002675F">
        <w:rPr>
          <w:rFonts w:ascii="Times New Roman" w:eastAsia="Times New Roman" w:hAnsi="Times New Roman" w:cs="Times New Roman"/>
          <w:sz w:val="24"/>
          <w:szCs w:val="24"/>
          <w:lang w:val="kk-KZ" w:eastAsia="ru-RU"/>
        </w:rPr>
        <w:t>(</w:t>
      </w:r>
      <w:r w:rsidR="00E17439" w:rsidRPr="0002675F">
        <w:rPr>
          <w:rFonts w:ascii="Times New Roman" w:eastAsia="Times New Roman" w:hAnsi="Times New Roman" w:cs="Times New Roman"/>
          <w:sz w:val="24"/>
          <w:szCs w:val="24"/>
          <w:lang w:val="kk-KZ" w:eastAsia="ru-RU"/>
        </w:rPr>
        <w:t>ов</w:t>
      </w:r>
      <w:r w:rsidR="008249BB" w:rsidRPr="0002675F">
        <w:rPr>
          <w:rFonts w:ascii="Times New Roman" w:eastAsia="Times New Roman" w:hAnsi="Times New Roman" w:cs="Times New Roman"/>
          <w:sz w:val="24"/>
          <w:szCs w:val="24"/>
          <w:lang w:val="kk-KZ" w:eastAsia="ru-RU"/>
        </w:rPr>
        <w:t>)</w:t>
      </w:r>
      <w:r w:rsidR="00BA3936" w:rsidRPr="0002675F">
        <w:rPr>
          <w:rFonts w:ascii="Times New Roman" w:eastAsia="Times New Roman" w:hAnsi="Times New Roman" w:cs="Times New Roman"/>
          <w:sz w:val="24"/>
          <w:szCs w:val="24"/>
          <w:lang w:eastAsia="ru-RU"/>
        </w:rPr>
        <w:t xml:space="preserve">, по адресу: </w:t>
      </w:r>
      <w:proofErr w:type="spellStart"/>
      <w:r w:rsidR="00BA3936" w:rsidRPr="0002675F">
        <w:rPr>
          <w:rFonts w:ascii="Times New Roman" w:eastAsia="Times New Roman" w:hAnsi="Times New Roman" w:cs="Times New Roman"/>
          <w:sz w:val="24"/>
          <w:szCs w:val="24"/>
          <w:lang w:eastAsia="ru-RU"/>
        </w:rPr>
        <w:t>г.Астана</w:t>
      </w:r>
      <w:proofErr w:type="spellEnd"/>
      <w:r w:rsidR="00BA3936" w:rsidRPr="0002675F">
        <w:rPr>
          <w:rFonts w:ascii="Times New Roman" w:eastAsia="Times New Roman" w:hAnsi="Times New Roman" w:cs="Times New Roman"/>
          <w:sz w:val="24"/>
          <w:szCs w:val="24"/>
          <w:lang w:eastAsia="ru-RU"/>
        </w:rPr>
        <w:t xml:space="preserve">, ул. </w:t>
      </w:r>
      <w:proofErr w:type="spellStart"/>
      <w:r w:rsidR="00BA3936" w:rsidRPr="0002675F">
        <w:rPr>
          <w:rFonts w:ascii="Times New Roman" w:eastAsia="Times New Roman" w:hAnsi="Times New Roman" w:cs="Times New Roman"/>
          <w:sz w:val="24"/>
          <w:szCs w:val="24"/>
          <w:lang w:eastAsia="ru-RU"/>
        </w:rPr>
        <w:t>Д.Конаев</w:t>
      </w:r>
      <w:proofErr w:type="spellEnd"/>
      <w:r w:rsidR="00BA3936" w:rsidRPr="0002675F">
        <w:rPr>
          <w:rFonts w:ascii="Times New Roman" w:eastAsia="Times New Roman" w:hAnsi="Times New Roman" w:cs="Times New Roman"/>
          <w:sz w:val="24"/>
          <w:szCs w:val="24"/>
          <w:lang w:eastAsia="ru-RU"/>
        </w:rPr>
        <w:t xml:space="preserve"> 8, </w:t>
      </w:r>
      <w:proofErr w:type="spellStart"/>
      <w:r w:rsidR="00BA3936" w:rsidRPr="0002675F">
        <w:rPr>
          <w:rFonts w:ascii="Times New Roman" w:eastAsia="Times New Roman" w:hAnsi="Times New Roman" w:cs="Times New Roman"/>
          <w:sz w:val="24"/>
          <w:szCs w:val="24"/>
          <w:lang w:eastAsia="ru-RU"/>
        </w:rPr>
        <w:t>каб</w:t>
      </w:r>
      <w:proofErr w:type="spellEnd"/>
      <w:r w:rsidR="00BA3936" w:rsidRPr="0002675F">
        <w:rPr>
          <w:rFonts w:ascii="Times New Roman" w:eastAsia="Times New Roman" w:hAnsi="Times New Roman" w:cs="Times New Roman"/>
          <w:sz w:val="24"/>
          <w:szCs w:val="24"/>
          <w:lang w:eastAsia="ru-RU"/>
        </w:rPr>
        <w:t>. № 734</w:t>
      </w:r>
      <w:r w:rsidR="008230B3" w:rsidRPr="0002675F">
        <w:rPr>
          <w:rFonts w:ascii="Times New Roman" w:eastAsia="Times New Roman" w:hAnsi="Times New Roman" w:cs="Times New Roman"/>
          <w:sz w:val="24"/>
          <w:szCs w:val="24"/>
          <w:lang w:eastAsia="ru-RU"/>
        </w:rPr>
        <w:t>;</w:t>
      </w:r>
    </w:p>
    <w:p w14:paraId="5F0E98C6" w14:textId="07BB1904"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5.1.3 </w:t>
      </w:r>
      <w:r w:rsidR="008B60CF" w:rsidRPr="0002675F">
        <w:rPr>
          <w:rFonts w:ascii="Times New Roman" w:eastAsia="Times New Roman" w:hAnsi="Times New Roman" w:cs="Times New Roman"/>
          <w:sz w:val="24"/>
          <w:szCs w:val="24"/>
          <w:lang w:eastAsia="ru-RU"/>
        </w:rPr>
        <w:t>При наличии замечаний к качеству образца Товара Поставщик обязан в течение 5 (пять) календарных дней устранить все представленные недостатки и представить Заказчику</w:t>
      </w:r>
      <w:r w:rsidR="008249BB" w:rsidRPr="0002675F">
        <w:rPr>
          <w:rFonts w:ascii="Times New Roman" w:eastAsia="Times New Roman" w:hAnsi="Times New Roman" w:cs="Times New Roman"/>
          <w:sz w:val="24"/>
          <w:szCs w:val="24"/>
          <w:lang w:eastAsia="ru-RU"/>
        </w:rPr>
        <w:t xml:space="preserve"> ______</w:t>
      </w:r>
      <w:r w:rsidR="008B60CF" w:rsidRPr="0002675F">
        <w:rPr>
          <w:rFonts w:ascii="Times New Roman" w:eastAsia="Times New Roman" w:hAnsi="Times New Roman" w:cs="Times New Roman"/>
          <w:sz w:val="24"/>
          <w:szCs w:val="24"/>
          <w:lang w:eastAsia="ru-RU"/>
        </w:rPr>
        <w:t xml:space="preserve"> образец на согласование повторно. Предоставленный образец не подлежит возврату и оплате.</w:t>
      </w:r>
      <w:r w:rsidR="00FB1F20" w:rsidRPr="0002675F">
        <w:rPr>
          <w:rFonts w:ascii="Times New Roman" w:eastAsia="Times New Roman" w:hAnsi="Times New Roman" w:cs="Times New Roman"/>
          <w:sz w:val="24"/>
          <w:szCs w:val="24"/>
          <w:lang w:eastAsia="ru-RU"/>
        </w:rPr>
        <w:t xml:space="preserve">, </w:t>
      </w:r>
    </w:p>
    <w:p w14:paraId="4E07C137" w14:textId="77777777" w:rsidR="003B0A52" w:rsidRPr="0002675F" w:rsidRDefault="0071721A" w:rsidP="003B0A52">
      <w:pPr>
        <w:ind w:firstLine="426"/>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sz w:val="24"/>
          <w:szCs w:val="24"/>
          <w:lang w:eastAsia="ru-RU"/>
        </w:rPr>
        <w:t>5.1.</w:t>
      </w:r>
      <w:r w:rsidR="00B46B71" w:rsidRPr="0002675F">
        <w:rPr>
          <w:rFonts w:ascii="Times New Roman" w:eastAsia="Times New Roman" w:hAnsi="Times New Roman" w:cs="Times New Roman"/>
          <w:sz w:val="24"/>
          <w:szCs w:val="24"/>
          <w:lang w:eastAsia="ru-RU"/>
        </w:rPr>
        <w:t>4</w:t>
      </w:r>
      <w:r w:rsidRPr="0002675F">
        <w:rPr>
          <w:rFonts w:ascii="Times New Roman" w:eastAsia="Times New Roman" w:hAnsi="Times New Roman" w:cs="Times New Roman"/>
          <w:sz w:val="24"/>
          <w:szCs w:val="24"/>
          <w:lang w:eastAsia="ru-RU"/>
        </w:rPr>
        <w:t> </w:t>
      </w:r>
      <w:r w:rsidR="003B0A52" w:rsidRPr="0002675F">
        <w:rPr>
          <w:rFonts w:ascii="Times New Roman" w:eastAsia="Times New Roman" w:hAnsi="Times New Roman" w:cs="Times New Roman"/>
          <w:color w:val="2B2B2B"/>
          <w:sz w:val="24"/>
          <w:szCs w:val="24"/>
          <w:lang w:eastAsia="ru-RU"/>
        </w:rPr>
        <w:t>В течение 20 (двадцати) рабочих дней с даты подписания настоящего Договора, внести обеспечение исполнения Договора со сроком действия до полного исполнения Поставщиком своих обязательств по Договору в размере </w:t>
      </w:r>
      <w:r w:rsidR="00F074EC" w:rsidRPr="0002675F">
        <w:rPr>
          <w:rFonts w:ascii="Times New Roman" w:eastAsia="Times New Roman" w:hAnsi="Times New Roman" w:cs="Times New Roman"/>
          <w:color w:val="2B2B2B"/>
          <w:sz w:val="24"/>
          <w:szCs w:val="24"/>
          <w:lang w:eastAsia="ru-RU"/>
        </w:rPr>
        <w:t>1.00</w:t>
      </w:r>
      <w:r w:rsidR="003B0A52" w:rsidRPr="0002675F">
        <w:rPr>
          <w:rFonts w:ascii="Times New Roman" w:eastAsia="Times New Roman" w:hAnsi="Times New Roman" w:cs="Times New Roman"/>
          <w:color w:val="2B2B2B"/>
          <w:sz w:val="24"/>
          <w:szCs w:val="24"/>
          <w:lang w:eastAsia="ru-RU"/>
        </w:rPr>
        <w:t> % от общей стоимости Договора в виде </w:t>
      </w:r>
      <w:r w:rsidR="00F074EC" w:rsidRPr="0002675F">
        <w:rPr>
          <w:rFonts w:ascii="Times New Roman" w:eastAsia="Times New Roman" w:hAnsi="Times New Roman" w:cs="Times New Roman"/>
          <w:color w:val="2B2B2B"/>
          <w:sz w:val="24"/>
          <w:szCs w:val="24"/>
          <w:lang w:eastAsia="ru-RU"/>
        </w:rPr>
        <w:t>Платежного поручения, Банковской гарантии</w:t>
      </w:r>
      <w:r w:rsidR="003B0A52" w:rsidRPr="0002675F">
        <w:rPr>
          <w:rFonts w:ascii="Times New Roman" w:eastAsia="Times New Roman" w:hAnsi="Times New Roman" w:cs="Times New Roman"/>
          <w:color w:val="2B2B2B"/>
          <w:sz w:val="24"/>
          <w:szCs w:val="24"/>
          <w:lang w:eastAsia="ru-RU"/>
        </w:rPr>
        <w:t xml:space="preserve">. Данное обязательство не </w:t>
      </w:r>
      <w:r w:rsidR="003B0A52" w:rsidRPr="0002675F">
        <w:rPr>
          <w:rFonts w:ascii="Times New Roman" w:eastAsia="Times New Roman" w:hAnsi="Times New Roman" w:cs="Times New Roman"/>
          <w:color w:val="2B2B2B"/>
          <w:sz w:val="24"/>
          <w:szCs w:val="24"/>
          <w:lang w:eastAsia="ru-RU"/>
        </w:rPr>
        <w:lastRenderedPageBreak/>
        <w:t>распространяется на Поставщика в случае, если он соответствует требованиям, указанным в пункте 7 статьи 43 Порядка.</w:t>
      </w:r>
    </w:p>
    <w:p w14:paraId="1A8C3A4B" w14:textId="77777777" w:rsidR="003B0A52" w:rsidRPr="0002675F" w:rsidRDefault="003B0A52" w:rsidP="004E6972">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Обеспечение исполнения долгосрочного договора по закупкам товаров, услуг должно быть предоставлено на соответствующий год или на весь срок действия долгосрочного договора.</w:t>
      </w:r>
    </w:p>
    <w:p w14:paraId="10A50486" w14:textId="77777777" w:rsidR="004E6972" w:rsidRPr="0002675F" w:rsidRDefault="003B0A52" w:rsidP="004E6972">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color w:val="2B2B2B"/>
          <w:sz w:val="24"/>
          <w:szCs w:val="24"/>
          <w:lang w:eastAsia="ru-RU"/>
        </w:rPr>
        <w:t xml:space="preserve">5.1.5 </w:t>
      </w:r>
      <w:r w:rsidR="004E6972" w:rsidRPr="0002675F">
        <w:rPr>
          <w:rFonts w:ascii="Times New Roman" w:eastAsia="Times New Roman" w:hAnsi="Times New Roman" w:cs="Times New Roman"/>
          <w:color w:val="2B2B2B"/>
          <w:sz w:val="24"/>
          <w:szCs w:val="24"/>
          <w:lang w:eastAsia="ru-RU"/>
        </w:rPr>
        <w:t xml:space="preserve">В течение </w:t>
      </w:r>
      <w:r w:rsidR="00F074EC" w:rsidRPr="0002675F">
        <w:rPr>
          <w:rFonts w:ascii="Times New Roman" w:eastAsia="Times New Roman" w:hAnsi="Times New Roman" w:cs="Times New Roman"/>
          <w:color w:val="2B2B2B"/>
          <w:sz w:val="24"/>
          <w:szCs w:val="24"/>
          <w:lang w:eastAsia="ru-RU"/>
        </w:rPr>
        <w:t>10 (десять) рабочих</w:t>
      </w:r>
      <w:r w:rsidR="004E6972" w:rsidRPr="0002675F">
        <w:rPr>
          <w:rFonts w:ascii="Times New Roman" w:eastAsia="Times New Roman" w:hAnsi="Times New Roman" w:cs="Times New Roman"/>
          <w:color w:val="2B2B2B"/>
          <w:sz w:val="24"/>
          <w:szCs w:val="24"/>
          <w:lang w:eastAsia="ru-RU"/>
        </w:rPr>
        <w:t xml:space="preserve"> дней с даты подписания настоящего Договора, </w:t>
      </w:r>
      <w:r w:rsidR="004E6972" w:rsidRPr="0002675F">
        <w:rPr>
          <w:rFonts w:ascii="Times New Roman" w:eastAsia="Times New Roman" w:hAnsi="Times New Roman" w:cs="Times New Roman"/>
          <w:sz w:val="24"/>
          <w:szCs w:val="24"/>
          <w:lang w:eastAsia="ru-RU"/>
        </w:rPr>
        <w:t>внести обеспечение возврата аванса по Договору в размере </w:t>
      </w:r>
      <w:r w:rsidR="00900CA8" w:rsidRPr="0002675F">
        <w:rPr>
          <w:rFonts w:ascii="Times New Roman" w:eastAsia="Times New Roman" w:hAnsi="Times New Roman" w:cs="Times New Roman"/>
          <w:sz w:val="24"/>
          <w:szCs w:val="24"/>
          <w:lang w:eastAsia="ru-RU"/>
        </w:rPr>
        <w:t xml:space="preserve">___ </w:t>
      </w:r>
      <w:r w:rsidR="004E6972" w:rsidRPr="0002675F">
        <w:rPr>
          <w:rFonts w:ascii="Times New Roman" w:eastAsia="Times New Roman" w:hAnsi="Times New Roman" w:cs="Times New Roman"/>
          <w:sz w:val="24"/>
          <w:szCs w:val="24"/>
          <w:lang w:eastAsia="ru-RU"/>
        </w:rPr>
        <w:t>от общей стоимости Договора в виде </w:t>
      </w:r>
      <w:r w:rsidR="00F074EC" w:rsidRPr="0002675F">
        <w:rPr>
          <w:rFonts w:ascii="Times New Roman" w:eastAsia="Times New Roman" w:hAnsi="Times New Roman" w:cs="Times New Roman"/>
          <w:sz w:val="24"/>
          <w:szCs w:val="24"/>
          <w:lang w:eastAsia="ru-RU"/>
        </w:rPr>
        <w:t>Платежного поручения, Банковской гарантии</w:t>
      </w:r>
      <w:r w:rsidR="004E6972" w:rsidRPr="0002675F">
        <w:rPr>
          <w:rFonts w:ascii="Times New Roman" w:eastAsia="Times New Roman" w:hAnsi="Times New Roman" w:cs="Times New Roman"/>
          <w:sz w:val="24"/>
          <w:szCs w:val="24"/>
          <w:lang w:eastAsia="ru-RU"/>
        </w:rPr>
        <w:t>.</w:t>
      </w:r>
    </w:p>
    <w:p w14:paraId="25AB41C7"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Срок действия обеспечения возврата аванса (предоплаты) должен быть до полного погашения авансового платежа (предоплаты) по </w:t>
      </w:r>
      <w:r w:rsidR="00BC1293"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оговору </w:t>
      </w:r>
      <w:r w:rsidR="00E75228" w:rsidRPr="0002675F">
        <w:rPr>
          <w:rFonts w:ascii="Times New Roman" w:eastAsia="Times New Roman" w:hAnsi="Times New Roman" w:cs="Times New Roman"/>
          <w:sz w:val="24"/>
          <w:szCs w:val="24"/>
          <w:lang w:eastAsia="ru-RU"/>
        </w:rPr>
        <w:t xml:space="preserve">(в т.ч. по долгосрочному) </w:t>
      </w:r>
      <w:r w:rsidRPr="0002675F">
        <w:rPr>
          <w:rFonts w:ascii="Times New Roman" w:eastAsia="Times New Roman" w:hAnsi="Times New Roman" w:cs="Times New Roman"/>
          <w:sz w:val="24"/>
          <w:szCs w:val="24"/>
          <w:lang w:eastAsia="ru-RU"/>
        </w:rPr>
        <w:t>на соответствующий год. На следующий финансовый год Поставщик предоставляет обеспечение возврата аванса (предоплаты) в срок не более 20 (двадцати) рабочих дней с даты истечения предыдущего финансового года</w:t>
      </w:r>
      <w:r w:rsidR="00E75228" w:rsidRPr="0002675F">
        <w:rPr>
          <w:rFonts w:ascii="Times New Roman" w:eastAsia="Times New Roman" w:hAnsi="Times New Roman" w:cs="Times New Roman"/>
          <w:sz w:val="24"/>
          <w:szCs w:val="24"/>
          <w:lang w:eastAsia="ru-RU"/>
        </w:rPr>
        <w:t>. Данное обязательство не распространяется на Поставщика в случае, если он соответствует</w:t>
      </w:r>
      <w:r w:rsidR="00E75228" w:rsidRPr="0002675F">
        <w:rPr>
          <w:rFonts w:ascii="Times New Roman" w:eastAsia="Times New Roman" w:hAnsi="Times New Roman" w:cs="Times New Roman"/>
          <w:color w:val="2B2B2B"/>
          <w:sz w:val="24"/>
          <w:szCs w:val="24"/>
          <w:lang w:eastAsia="ru-RU"/>
        </w:rPr>
        <w:t xml:space="preserve"> требованиям, указанным в пункте 8 статьи 43 Порядка</w:t>
      </w:r>
      <w:r w:rsidRPr="0002675F">
        <w:rPr>
          <w:rFonts w:ascii="Times New Roman" w:eastAsia="Times New Roman" w:hAnsi="Times New Roman" w:cs="Times New Roman"/>
          <w:sz w:val="24"/>
          <w:szCs w:val="24"/>
          <w:lang w:eastAsia="ru-RU"/>
        </w:rPr>
        <w:t>;</w:t>
      </w:r>
    </w:p>
    <w:p w14:paraId="36073281"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D535E2"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 Представлять Заказчику документы на поставляемый Товар в сроки и на условиях, предусмотренные Договором, в том числе:</w:t>
      </w:r>
    </w:p>
    <w:p w14:paraId="4D295614" w14:textId="1E8E131D"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D535E2"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.1 Расчет</w:t>
      </w:r>
      <w:r w:rsidR="00E50F28" w:rsidRPr="0002675F">
        <w:rPr>
          <w:rFonts w:ascii="Times New Roman" w:eastAsia="Times New Roman" w:hAnsi="Times New Roman" w:cs="Times New Roman"/>
          <w:sz w:val="24"/>
          <w:szCs w:val="24"/>
          <w:lang w:eastAsia="ru-RU"/>
        </w:rPr>
        <w:t xml:space="preserve"> доли</w:t>
      </w:r>
      <w:r w:rsidRPr="0002675F">
        <w:rPr>
          <w:rFonts w:ascii="Times New Roman" w:eastAsia="Times New Roman" w:hAnsi="Times New Roman" w:cs="Times New Roman"/>
          <w:sz w:val="24"/>
          <w:szCs w:val="24"/>
          <w:lang w:eastAsia="ru-RU"/>
        </w:rPr>
        <w:t xml:space="preserve"> </w:t>
      </w:r>
      <w:proofErr w:type="spellStart"/>
      <w:r w:rsidR="008B60CF" w:rsidRPr="0002675F">
        <w:rPr>
          <w:rFonts w:ascii="Times New Roman" w:eastAsia="Times New Roman" w:hAnsi="Times New Roman" w:cs="Times New Roman"/>
          <w:sz w:val="24"/>
          <w:szCs w:val="24"/>
          <w:lang w:eastAsia="ru-RU"/>
        </w:rPr>
        <w:t>внутристрановой</w:t>
      </w:r>
      <w:proofErr w:type="spellEnd"/>
      <w:r w:rsidR="008B60CF" w:rsidRPr="0002675F">
        <w:rPr>
          <w:rFonts w:ascii="Times New Roman" w:eastAsia="Times New Roman" w:hAnsi="Times New Roman" w:cs="Times New Roman"/>
          <w:sz w:val="24"/>
          <w:szCs w:val="24"/>
          <w:lang w:eastAsia="ru-RU"/>
        </w:rPr>
        <w:t xml:space="preserve"> ценности</w:t>
      </w:r>
      <w:r w:rsidRPr="0002675F">
        <w:rPr>
          <w:rFonts w:ascii="Times New Roman" w:eastAsia="Times New Roman" w:hAnsi="Times New Roman" w:cs="Times New Roman"/>
          <w:sz w:val="24"/>
          <w:szCs w:val="24"/>
          <w:lang w:eastAsia="ru-RU"/>
        </w:rPr>
        <w:t xml:space="preserve"> в Договоре на весь объем (количество) </w:t>
      </w:r>
      <w:r w:rsidR="006A0836"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овара, поставленного в рамках Договора в форме электронного документа (предоставляется в Системе). Предоставляется вместе с окончательным Актом приемки-передачи.</w:t>
      </w:r>
    </w:p>
    <w:p w14:paraId="45D82797"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D535E2"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.2 Электронную (</w:t>
      </w:r>
      <w:proofErr w:type="spellStart"/>
      <w:r w:rsidRPr="0002675F">
        <w:rPr>
          <w:rFonts w:ascii="Times New Roman" w:eastAsia="Times New Roman" w:hAnsi="Times New Roman" w:cs="Times New Roman"/>
          <w:sz w:val="24"/>
          <w:szCs w:val="24"/>
          <w:lang w:eastAsia="ru-RU"/>
        </w:rPr>
        <w:t>ые</w:t>
      </w:r>
      <w:proofErr w:type="spellEnd"/>
      <w:r w:rsidRPr="0002675F">
        <w:rPr>
          <w:rFonts w:ascii="Times New Roman" w:eastAsia="Times New Roman" w:hAnsi="Times New Roman" w:cs="Times New Roman"/>
          <w:sz w:val="24"/>
          <w:szCs w:val="24"/>
          <w:lang w:eastAsia="ru-RU"/>
        </w:rPr>
        <w:t>) копию (</w:t>
      </w:r>
      <w:proofErr w:type="spellStart"/>
      <w:r w:rsidRPr="0002675F">
        <w:rPr>
          <w:rFonts w:ascii="Times New Roman" w:eastAsia="Times New Roman" w:hAnsi="Times New Roman" w:cs="Times New Roman"/>
          <w:sz w:val="24"/>
          <w:szCs w:val="24"/>
          <w:lang w:eastAsia="ru-RU"/>
        </w:rPr>
        <w:t>ии</w:t>
      </w:r>
      <w:proofErr w:type="spellEnd"/>
      <w:r w:rsidRPr="0002675F">
        <w:rPr>
          <w:rFonts w:ascii="Times New Roman" w:eastAsia="Times New Roman" w:hAnsi="Times New Roman" w:cs="Times New Roman"/>
          <w:sz w:val="24"/>
          <w:szCs w:val="24"/>
          <w:lang w:eastAsia="ru-RU"/>
        </w:rPr>
        <w:t>) сертификата (</w:t>
      </w:r>
      <w:proofErr w:type="spellStart"/>
      <w:r w:rsidRPr="0002675F">
        <w:rPr>
          <w:rFonts w:ascii="Times New Roman" w:eastAsia="Times New Roman" w:hAnsi="Times New Roman" w:cs="Times New Roman"/>
          <w:sz w:val="24"/>
          <w:szCs w:val="24"/>
          <w:lang w:eastAsia="ru-RU"/>
        </w:rPr>
        <w:t>ов</w:t>
      </w:r>
      <w:proofErr w:type="spellEnd"/>
      <w:r w:rsidRPr="0002675F">
        <w:rPr>
          <w:rFonts w:ascii="Times New Roman" w:eastAsia="Times New Roman" w:hAnsi="Times New Roman" w:cs="Times New Roman"/>
          <w:sz w:val="24"/>
          <w:szCs w:val="24"/>
          <w:lang w:eastAsia="ru-RU"/>
        </w:rPr>
        <w:t xml:space="preserve">) формы СТ-КZ на весь объем (количество) </w:t>
      </w:r>
      <w:r w:rsidR="006A0836"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овара, поставленного в рамках Договора (предоставляется в Системе). Предоставляется вместе с окончательным Актом приемки-передачи.</w:t>
      </w:r>
    </w:p>
    <w:p w14:paraId="10739C08"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D535E2"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.3 Документы, предшествующие оплате согласно пункту 3.4 Договора</w:t>
      </w:r>
      <w:r w:rsidR="004E6972" w:rsidRPr="0002675F">
        <w:rPr>
          <w:rFonts w:ascii="Times New Roman" w:eastAsia="Times New Roman" w:hAnsi="Times New Roman" w:cs="Times New Roman"/>
          <w:sz w:val="24"/>
          <w:szCs w:val="24"/>
          <w:lang w:eastAsia="ru-RU"/>
        </w:rPr>
        <w:t>;</w:t>
      </w:r>
    </w:p>
    <w:p w14:paraId="3E35A005" w14:textId="77777777" w:rsidR="004E6972" w:rsidRPr="0002675F" w:rsidRDefault="004E6972"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D535E2"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 xml:space="preserve">.4 </w:t>
      </w:r>
      <w:r w:rsidRPr="0002675F">
        <w:rPr>
          <w:rFonts w:ascii="Times New Roman" w:eastAsia="Times New Roman" w:hAnsi="Times New Roman" w:cs="Times New Roman"/>
          <w:color w:val="000000"/>
          <w:sz w:val="24"/>
          <w:szCs w:val="24"/>
          <w:lang w:eastAsia="ru-RU"/>
        </w:rPr>
        <w:t>Сертификат/паспорт качества на Товар.</w:t>
      </w:r>
    </w:p>
    <w:p w14:paraId="2A48B3BD" w14:textId="79EF0196"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D535E2" w:rsidRPr="0002675F">
        <w:rPr>
          <w:rFonts w:ascii="Times New Roman" w:eastAsia="Times New Roman" w:hAnsi="Times New Roman" w:cs="Times New Roman"/>
          <w:sz w:val="24"/>
          <w:szCs w:val="24"/>
          <w:lang w:eastAsia="ru-RU"/>
        </w:rPr>
        <w:t>7</w:t>
      </w:r>
      <w:r w:rsidRPr="0002675F">
        <w:rPr>
          <w:rFonts w:ascii="Times New Roman" w:eastAsia="Times New Roman" w:hAnsi="Times New Roman" w:cs="Times New Roman"/>
          <w:sz w:val="24"/>
          <w:szCs w:val="24"/>
          <w:lang w:eastAsia="ru-RU"/>
        </w:rPr>
        <w:t> Устранить выявленные Заказчиком недостатки по количеству</w:t>
      </w:r>
      <w:r w:rsidR="004E6972" w:rsidRPr="0002675F">
        <w:rPr>
          <w:rFonts w:ascii="Times New Roman" w:eastAsia="Times New Roman" w:hAnsi="Times New Roman" w:cs="Times New Roman"/>
          <w:sz w:val="24"/>
          <w:szCs w:val="24"/>
          <w:lang w:eastAsia="ru-RU"/>
        </w:rPr>
        <w:t>, ассортименту</w:t>
      </w:r>
      <w:r w:rsidRPr="0002675F">
        <w:rPr>
          <w:rFonts w:ascii="Times New Roman" w:eastAsia="Times New Roman" w:hAnsi="Times New Roman" w:cs="Times New Roman"/>
          <w:sz w:val="24"/>
          <w:szCs w:val="24"/>
          <w:lang w:eastAsia="ru-RU"/>
        </w:rPr>
        <w:t xml:space="preserve"> и качеству </w:t>
      </w:r>
      <w:r w:rsidR="006A0836"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 xml:space="preserve">овара в соответствии с условиями Договора, в том числе выявленные замечания при </w:t>
      </w:r>
      <w:proofErr w:type="spellStart"/>
      <w:r w:rsidRPr="0002675F">
        <w:rPr>
          <w:rFonts w:ascii="Times New Roman" w:eastAsia="Times New Roman" w:hAnsi="Times New Roman" w:cs="Times New Roman"/>
          <w:sz w:val="24"/>
          <w:szCs w:val="24"/>
          <w:lang w:eastAsia="ru-RU"/>
        </w:rPr>
        <w:t>экспертизе</w:t>
      </w:r>
      <w:r w:rsidR="008B60CF" w:rsidRPr="0002675F">
        <w:rPr>
          <w:rFonts w:ascii="Times New Roman" w:eastAsia="Times New Roman" w:hAnsi="Times New Roman" w:cs="Times New Roman"/>
          <w:sz w:val="24"/>
          <w:szCs w:val="24"/>
          <w:lang w:eastAsia="ru-RU"/>
        </w:rPr>
        <w:t>Товара</w:t>
      </w:r>
      <w:proofErr w:type="spellEnd"/>
      <w:r w:rsidRPr="0002675F">
        <w:rPr>
          <w:rFonts w:ascii="Times New Roman" w:eastAsia="Times New Roman" w:hAnsi="Times New Roman" w:cs="Times New Roman"/>
          <w:sz w:val="24"/>
          <w:szCs w:val="24"/>
          <w:lang w:eastAsia="ru-RU"/>
        </w:rPr>
        <w:t>.</w:t>
      </w:r>
    </w:p>
    <w:p w14:paraId="7E9CAC6A" w14:textId="101A8BAE"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Заказчик не вправе требовать предоставления Поставщиком </w:t>
      </w:r>
      <w:r w:rsidR="007A0E4C" w:rsidRPr="0002675F">
        <w:rPr>
          <w:rFonts w:ascii="Times New Roman" w:eastAsia="Times New Roman" w:hAnsi="Times New Roman" w:cs="Times New Roman"/>
          <w:sz w:val="24"/>
          <w:szCs w:val="24"/>
          <w:lang w:eastAsia="ru-RU"/>
        </w:rPr>
        <w:t xml:space="preserve">прогнозного расчета </w:t>
      </w:r>
      <w:proofErr w:type="spellStart"/>
      <w:r w:rsidR="007A0E4C" w:rsidRPr="0002675F">
        <w:rPr>
          <w:rFonts w:ascii="Times New Roman" w:eastAsia="Times New Roman" w:hAnsi="Times New Roman" w:cs="Times New Roman"/>
          <w:sz w:val="24"/>
          <w:szCs w:val="24"/>
          <w:lang w:eastAsia="ru-RU"/>
        </w:rPr>
        <w:t>внутристрановой</w:t>
      </w:r>
      <w:proofErr w:type="spellEnd"/>
      <w:r w:rsidR="007A0E4C" w:rsidRPr="0002675F">
        <w:rPr>
          <w:rFonts w:ascii="Times New Roman" w:eastAsia="Times New Roman" w:hAnsi="Times New Roman" w:cs="Times New Roman"/>
          <w:sz w:val="24"/>
          <w:szCs w:val="24"/>
          <w:lang w:eastAsia="ru-RU"/>
        </w:rPr>
        <w:t xml:space="preserve"> </w:t>
      </w:r>
      <w:proofErr w:type="spellStart"/>
      <w:r w:rsidR="007A0E4C" w:rsidRPr="0002675F">
        <w:rPr>
          <w:rFonts w:ascii="Times New Roman" w:eastAsia="Times New Roman" w:hAnsi="Times New Roman" w:cs="Times New Roman"/>
          <w:sz w:val="24"/>
          <w:szCs w:val="24"/>
          <w:lang w:eastAsia="ru-RU"/>
        </w:rPr>
        <w:t>ценности</w:t>
      </w:r>
      <w:r w:rsidRPr="0002675F">
        <w:rPr>
          <w:rFonts w:ascii="Times New Roman" w:eastAsia="Times New Roman" w:hAnsi="Times New Roman" w:cs="Times New Roman"/>
          <w:sz w:val="24"/>
          <w:szCs w:val="24"/>
          <w:lang w:eastAsia="ru-RU"/>
        </w:rPr>
        <w:t>в</w:t>
      </w:r>
      <w:proofErr w:type="spellEnd"/>
      <w:r w:rsidRPr="0002675F">
        <w:rPr>
          <w:rFonts w:ascii="Times New Roman" w:eastAsia="Times New Roman" w:hAnsi="Times New Roman" w:cs="Times New Roman"/>
          <w:sz w:val="24"/>
          <w:szCs w:val="24"/>
          <w:lang w:eastAsia="ru-RU"/>
        </w:rPr>
        <w:t xml:space="preserve"> Товарах.</w:t>
      </w:r>
    </w:p>
    <w:p w14:paraId="5B8F5BDD" w14:textId="260201E9"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8 </w:t>
      </w:r>
      <w:r w:rsidRPr="0002675F">
        <w:rPr>
          <w:rFonts w:ascii="Times New Roman" w:eastAsia="Times New Roman" w:hAnsi="Times New Roman" w:cs="Times New Roman"/>
          <w:sz w:val="24"/>
          <w:szCs w:val="24"/>
          <w:lang w:eastAsia="ru-RU"/>
        </w:rPr>
        <w:t xml:space="preserve">Гарантировать достоверность предоставляемой информации по </w:t>
      </w:r>
      <w:r w:rsidR="00E50F28" w:rsidRPr="0002675F">
        <w:rPr>
          <w:rFonts w:ascii="Times New Roman" w:eastAsia="Times New Roman" w:hAnsi="Times New Roman" w:cs="Times New Roman"/>
          <w:sz w:val="24"/>
          <w:szCs w:val="24"/>
          <w:lang w:eastAsia="ru-RU"/>
        </w:rPr>
        <w:t>доле</w:t>
      </w:r>
      <w:r w:rsidR="008B60CF" w:rsidRPr="0002675F">
        <w:rPr>
          <w:rFonts w:ascii="Times New Roman" w:eastAsia="Times New Roman" w:hAnsi="Times New Roman" w:cs="Times New Roman"/>
          <w:sz w:val="24"/>
          <w:szCs w:val="24"/>
          <w:lang w:eastAsia="ru-RU"/>
        </w:rPr>
        <w:t xml:space="preserve"> </w:t>
      </w:r>
      <w:proofErr w:type="spellStart"/>
      <w:r w:rsidR="008B60CF" w:rsidRPr="0002675F">
        <w:rPr>
          <w:rFonts w:ascii="Times New Roman" w:eastAsia="Times New Roman" w:hAnsi="Times New Roman" w:cs="Times New Roman"/>
          <w:sz w:val="24"/>
          <w:szCs w:val="24"/>
          <w:lang w:eastAsia="ru-RU"/>
        </w:rPr>
        <w:t>внутристрановой</w:t>
      </w:r>
      <w:proofErr w:type="spellEnd"/>
      <w:r w:rsidR="008B60CF" w:rsidRPr="0002675F">
        <w:rPr>
          <w:rFonts w:ascii="Times New Roman" w:eastAsia="Times New Roman" w:hAnsi="Times New Roman" w:cs="Times New Roman"/>
          <w:sz w:val="24"/>
          <w:szCs w:val="24"/>
          <w:lang w:eastAsia="ru-RU"/>
        </w:rPr>
        <w:t xml:space="preserve"> </w:t>
      </w:r>
      <w:proofErr w:type="spellStart"/>
      <w:r w:rsidR="008B60CF" w:rsidRPr="0002675F">
        <w:rPr>
          <w:rFonts w:ascii="Times New Roman" w:eastAsia="Times New Roman" w:hAnsi="Times New Roman" w:cs="Times New Roman"/>
          <w:sz w:val="24"/>
          <w:szCs w:val="24"/>
          <w:lang w:eastAsia="ru-RU"/>
        </w:rPr>
        <w:t>ценности</w:t>
      </w:r>
      <w:r w:rsidRPr="0002675F">
        <w:rPr>
          <w:rFonts w:ascii="Times New Roman" w:eastAsia="Times New Roman" w:hAnsi="Times New Roman" w:cs="Times New Roman"/>
          <w:sz w:val="24"/>
          <w:szCs w:val="24"/>
          <w:lang w:eastAsia="ru-RU"/>
        </w:rPr>
        <w:t>я</w:t>
      </w:r>
      <w:proofErr w:type="spellEnd"/>
      <w:r w:rsidRPr="0002675F">
        <w:rPr>
          <w:rFonts w:ascii="Times New Roman" w:eastAsia="Times New Roman" w:hAnsi="Times New Roman" w:cs="Times New Roman"/>
          <w:sz w:val="24"/>
          <w:szCs w:val="24"/>
          <w:lang w:eastAsia="ru-RU"/>
        </w:rPr>
        <w:t xml:space="preserve"> в Товаре. В случае предоставления недостоверной информации</w:t>
      </w:r>
      <w:r w:rsidR="00E50F28" w:rsidRPr="0002675F">
        <w:rPr>
          <w:rFonts w:ascii="Times New Roman" w:eastAsia="Times New Roman" w:hAnsi="Times New Roman" w:cs="Times New Roman"/>
          <w:sz w:val="24"/>
          <w:szCs w:val="24"/>
          <w:lang w:eastAsia="ru-RU"/>
        </w:rPr>
        <w:t xml:space="preserve"> по доле </w:t>
      </w:r>
      <w:proofErr w:type="spellStart"/>
      <w:r w:rsidR="00E50F28" w:rsidRPr="0002675F">
        <w:rPr>
          <w:rFonts w:ascii="Times New Roman" w:eastAsia="Times New Roman" w:hAnsi="Times New Roman" w:cs="Times New Roman"/>
          <w:sz w:val="24"/>
          <w:szCs w:val="24"/>
          <w:lang w:eastAsia="ru-RU"/>
        </w:rPr>
        <w:t>внутристранновой</w:t>
      </w:r>
      <w:proofErr w:type="spellEnd"/>
      <w:r w:rsidR="00E50F28" w:rsidRPr="0002675F">
        <w:rPr>
          <w:rFonts w:ascii="Times New Roman" w:eastAsia="Times New Roman" w:hAnsi="Times New Roman" w:cs="Times New Roman"/>
          <w:sz w:val="24"/>
          <w:szCs w:val="24"/>
          <w:lang w:eastAsia="ru-RU"/>
        </w:rPr>
        <w:t xml:space="preserve"> ценности</w:t>
      </w:r>
      <w:r w:rsidRPr="0002675F">
        <w:rPr>
          <w:rFonts w:ascii="Times New Roman" w:eastAsia="Times New Roman" w:hAnsi="Times New Roman" w:cs="Times New Roman"/>
          <w:sz w:val="24"/>
          <w:szCs w:val="24"/>
          <w:lang w:eastAsia="ru-RU"/>
        </w:rPr>
        <w:t xml:space="preserve"> Поставщик несет ответственность в соответствии с Порядком и Договором;</w:t>
      </w:r>
    </w:p>
    <w:p w14:paraId="25C402C8" w14:textId="0E3D5571"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9 </w:t>
      </w:r>
      <w:r w:rsidRPr="0002675F">
        <w:rPr>
          <w:rFonts w:ascii="Times New Roman" w:eastAsia="Times New Roman" w:hAnsi="Times New Roman" w:cs="Times New Roman"/>
          <w:sz w:val="24"/>
          <w:szCs w:val="24"/>
          <w:lang w:eastAsia="ru-RU"/>
        </w:rPr>
        <w:t>Своевременно информировать и согласовывать с Заказчиком любые предполагаемые изменения или дополнения, касающиеся поставки Товара по Договору</w:t>
      </w:r>
      <w:r w:rsidR="00FB5F9B" w:rsidRPr="0002675F">
        <w:rPr>
          <w:rFonts w:ascii="Times New Roman" w:eastAsia="Times New Roman" w:hAnsi="Times New Roman" w:cs="Times New Roman"/>
          <w:sz w:val="24"/>
          <w:szCs w:val="24"/>
          <w:lang w:eastAsia="ru-RU"/>
        </w:rPr>
        <w:t xml:space="preserve">. При несвоевременном предоставлении уведомления об отгрузке, Заказчик вправе отказаться от приемки в день поступления Товара и перенести дату приемки на срок до </w:t>
      </w:r>
      <w:r w:rsidR="00865823" w:rsidRPr="0002675F">
        <w:rPr>
          <w:rFonts w:ascii="Times New Roman" w:eastAsia="Times New Roman" w:hAnsi="Times New Roman" w:cs="Times New Roman"/>
          <w:sz w:val="24"/>
          <w:szCs w:val="24"/>
          <w:lang w:val="kk-KZ" w:eastAsia="ru-RU"/>
        </w:rPr>
        <w:t>10</w:t>
      </w:r>
      <w:r w:rsidR="00FB5F9B" w:rsidRPr="0002675F">
        <w:rPr>
          <w:rFonts w:ascii="Times New Roman" w:eastAsia="Times New Roman" w:hAnsi="Times New Roman" w:cs="Times New Roman"/>
          <w:sz w:val="24"/>
          <w:szCs w:val="24"/>
          <w:lang w:eastAsia="ru-RU"/>
        </w:rPr>
        <w:t>(</w:t>
      </w:r>
      <w:r w:rsidR="00865823" w:rsidRPr="0002675F">
        <w:rPr>
          <w:rFonts w:ascii="Times New Roman" w:eastAsia="Times New Roman" w:hAnsi="Times New Roman" w:cs="Times New Roman"/>
          <w:sz w:val="24"/>
          <w:szCs w:val="24"/>
          <w:lang w:val="kk-KZ" w:eastAsia="ru-RU"/>
        </w:rPr>
        <w:t>десяти</w:t>
      </w:r>
      <w:r w:rsidR="00FB5F9B" w:rsidRPr="0002675F">
        <w:rPr>
          <w:rFonts w:ascii="Times New Roman" w:eastAsia="Times New Roman" w:hAnsi="Times New Roman" w:cs="Times New Roman"/>
          <w:sz w:val="24"/>
          <w:szCs w:val="24"/>
          <w:lang w:eastAsia="ru-RU"/>
        </w:rPr>
        <w:t>) рабочих дней.</w:t>
      </w:r>
      <w:r w:rsidRPr="0002675F">
        <w:rPr>
          <w:rFonts w:ascii="Times New Roman" w:eastAsia="Times New Roman" w:hAnsi="Times New Roman" w:cs="Times New Roman"/>
          <w:sz w:val="24"/>
          <w:szCs w:val="24"/>
          <w:lang w:eastAsia="ru-RU"/>
        </w:rPr>
        <w:t>;</w:t>
      </w:r>
    </w:p>
    <w:p w14:paraId="6BAB6FCC" w14:textId="7F6ED9E1"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10 </w:t>
      </w:r>
      <w:r w:rsidRPr="0002675F">
        <w:rPr>
          <w:rFonts w:ascii="Times New Roman" w:eastAsia="Times New Roman" w:hAnsi="Times New Roman" w:cs="Times New Roman"/>
          <w:sz w:val="24"/>
          <w:szCs w:val="24"/>
          <w:lang w:eastAsia="ru-RU"/>
        </w:rPr>
        <w:t>Передать Заказчику всю техническую документацию и сертификаты на Товар. В случае замены сертификата и/или его обновления, предоставить Заказчику обновленный сертификат на Товар, поставляемый согласно заявке, исполняемой после даты получения обновленного документа;</w:t>
      </w:r>
    </w:p>
    <w:p w14:paraId="2AECC758" w14:textId="5BC97F0B"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11 </w:t>
      </w:r>
      <w:r w:rsidRPr="0002675F">
        <w:rPr>
          <w:rFonts w:ascii="Times New Roman" w:eastAsia="Times New Roman" w:hAnsi="Times New Roman" w:cs="Times New Roman"/>
          <w:sz w:val="24"/>
          <w:szCs w:val="24"/>
          <w:lang w:eastAsia="ru-RU"/>
        </w:rPr>
        <w:t>По запросу Заказчика в течение 5 (пять) рабочих дней, предоставить сведения о себестоимости и подтверждающие документы на сырье (ткани</w:t>
      </w:r>
      <w:r w:rsidR="00D75BA1" w:rsidRPr="0002675F">
        <w:rPr>
          <w:rFonts w:ascii="Times New Roman" w:eastAsia="Times New Roman" w:hAnsi="Times New Roman" w:cs="Times New Roman"/>
          <w:sz w:val="24"/>
          <w:szCs w:val="24"/>
          <w:lang w:eastAsia="ru-RU"/>
        </w:rPr>
        <w:t>, утеплители</w:t>
      </w:r>
      <w:r w:rsidRPr="0002675F">
        <w:rPr>
          <w:rFonts w:ascii="Times New Roman" w:eastAsia="Times New Roman" w:hAnsi="Times New Roman" w:cs="Times New Roman"/>
          <w:sz w:val="24"/>
          <w:szCs w:val="24"/>
          <w:lang w:eastAsia="ru-RU"/>
        </w:rPr>
        <w:t xml:space="preserve"> и фурнитуру)</w:t>
      </w:r>
      <w:r w:rsidR="00D75BA1" w:rsidRPr="0002675F">
        <w:rPr>
          <w:rFonts w:ascii="Times New Roman" w:eastAsia="Times New Roman" w:hAnsi="Times New Roman" w:cs="Times New Roman"/>
          <w:sz w:val="24"/>
          <w:szCs w:val="24"/>
          <w:lang w:eastAsia="ru-RU"/>
        </w:rPr>
        <w:t>. При этом, максимально использовать сырье (ткани, утеплители и фурнитуру) местного производства и иметь в наличии резерв необходимого сырья</w:t>
      </w:r>
      <w:r w:rsidRPr="0002675F">
        <w:rPr>
          <w:rFonts w:ascii="Times New Roman" w:eastAsia="Times New Roman" w:hAnsi="Times New Roman" w:cs="Times New Roman"/>
          <w:sz w:val="24"/>
          <w:szCs w:val="24"/>
          <w:lang w:eastAsia="ru-RU"/>
        </w:rPr>
        <w:t>;</w:t>
      </w:r>
    </w:p>
    <w:p w14:paraId="58A8338A" w14:textId="1048A3A3"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12 </w:t>
      </w:r>
      <w:r w:rsidRPr="0002675F">
        <w:rPr>
          <w:rFonts w:ascii="Times New Roman" w:eastAsia="Times New Roman" w:hAnsi="Times New Roman" w:cs="Times New Roman"/>
          <w:sz w:val="24"/>
          <w:szCs w:val="24"/>
          <w:lang w:eastAsia="ru-RU"/>
        </w:rPr>
        <w:t>Отгрузить Товар в упаковке, обеспечивающей сохранность Товара от повреждений при транспортировке;</w:t>
      </w:r>
    </w:p>
    <w:p w14:paraId="47CE144B" w14:textId="075B1064"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13 </w:t>
      </w:r>
      <w:r w:rsidRPr="0002675F">
        <w:rPr>
          <w:rFonts w:ascii="Times New Roman" w:eastAsia="Times New Roman" w:hAnsi="Times New Roman" w:cs="Times New Roman"/>
          <w:sz w:val="24"/>
          <w:szCs w:val="24"/>
          <w:lang w:eastAsia="ru-RU"/>
        </w:rPr>
        <w:t xml:space="preserve">В случае, если в течение гарантийного срока после поставки Товара будут выявлены дефекты, либо несоответствие условиям Договора, Поставщик обязуется </w:t>
      </w:r>
      <w:r w:rsidRPr="0002675F">
        <w:rPr>
          <w:rFonts w:ascii="Times New Roman" w:eastAsia="Times New Roman" w:hAnsi="Times New Roman" w:cs="Times New Roman"/>
          <w:sz w:val="24"/>
          <w:szCs w:val="24"/>
          <w:lang w:eastAsia="ru-RU"/>
        </w:rPr>
        <w:lastRenderedPageBreak/>
        <w:t>своими силами и за свой счет устранить выявленные дефекты и (или) заменить дефектный Товар на новый Товар соответствующего качества в сроки, предусмотренные в письменном требовании Заказчика</w:t>
      </w:r>
      <w:r w:rsidR="008674AF" w:rsidRPr="0002675F">
        <w:rPr>
          <w:rFonts w:ascii="Times New Roman" w:eastAsia="Times New Roman" w:hAnsi="Times New Roman" w:cs="Times New Roman"/>
          <w:sz w:val="24"/>
          <w:szCs w:val="24"/>
          <w:lang w:eastAsia="ru-RU"/>
        </w:rPr>
        <w:t xml:space="preserve"> в соответствии с условиями Договора</w:t>
      </w:r>
      <w:r w:rsidRPr="0002675F">
        <w:rPr>
          <w:rFonts w:ascii="Times New Roman" w:eastAsia="Times New Roman" w:hAnsi="Times New Roman" w:cs="Times New Roman"/>
          <w:sz w:val="24"/>
          <w:szCs w:val="24"/>
          <w:lang w:eastAsia="ru-RU"/>
        </w:rPr>
        <w:t>;</w:t>
      </w:r>
    </w:p>
    <w:p w14:paraId="47ED4EF2" w14:textId="19725D50"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14 </w:t>
      </w:r>
      <w:r w:rsidRPr="0002675F">
        <w:rPr>
          <w:rFonts w:ascii="Times New Roman" w:eastAsia="Times New Roman" w:hAnsi="Times New Roman" w:cs="Times New Roman"/>
          <w:sz w:val="24"/>
          <w:szCs w:val="24"/>
          <w:lang w:eastAsia="ru-RU"/>
        </w:rPr>
        <w:t>Обеспечить поставку Товара в соответствии с законодательством Республики Казахстан и регламентирующими документами в области безопасности и охраны труда, прав человека, а также охраны окружающей среды;</w:t>
      </w:r>
    </w:p>
    <w:p w14:paraId="75FA819D" w14:textId="4D7EDFA1"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15 </w:t>
      </w:r>
      <w:r w:rsidRPr="0002675F">
        <w:rPr>
          <w:rFonts w:ascii="Times New Roman" w:eastAsia="Times New Roman" w:hAnsi="Times New Roman" w:cs="Times New Roman"/>
          <w:sz w:val="24"/>
          <w:szCs w:val="24"/>
          <w:lang w:eastAsia="ru-RU"/>
        </w:rPr>
        <w:t>Сохранять имеющиеся рабочие места для граждан Республики Казахстан на территории Республики Казахстан на период действия Договора;</w:t>
      </w:r>
    </w:p>
    <w:p w14:paraId="264B4CDD" w14:textId="06F2E785"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16 </w:t>
      </w:r>
      <w:r w:rsidR="00872B52" w:rsidRPr="0002675F">
        <w:rPr>
          <w:rFonts w:ascii="Times New Roman" w:eastAsia="Times New Roman" w:hAnsi="Times New Roman" w:cs="Times New Roman"/>
          <w:color w:val="000000"/>
          <w:sz w:val="24"/>
          <w:szCs w:val="24"/>
          <w:lang w:eastAsia="ru-RU"/>
        </w:rPr>
        <w:t>Поставщик по запросу Заказчика, вправе предоставить информацию и документы, необходимые для надлежащей проверки Поставщика, его бенефициарного собственника (при наличии), в соответствии с требованиями Законодательства РК, включая информацию о бенефициарных собственниках (при их наличии). в т.ч. по всем субподрядчикам и аффилированности, проверке на регистрацию конечного бенефициара в оффшорных зонах</w:t>
      </w:r>
      <w:r w:rsidRPr="0002675F">
        <w:rPr>
          <w:rFonts w:ascii="Times New Roman" w:eastAsia="Times New Roman" w:hAnsi="Times New Roman" w:cs="Times New Roman"/>
          <w:sz w:val="24"/>
          <w:szCs w:val="24"/>
          <w:lang w:eastAsia="ru-RU"/>
        </w:rPr>
        <w:t>;</w:t>
      </w:r>
    </w:p>
    <w:p w14:paraId="31D07242" w14:textId="1F7508A9"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17 </w:t>
      </w:r>
      <w:r w:rsidRPr="0002675F">
        <w:rPr>
          <w:rFonts w:ascii="Times New Roman" w:eastAsia="Times New Roman" w:hAnsi="Times New Roman" w:cs="Times New Roman"/>
          <w:sz w:val="24"/>
          <w:szCs w:val="24"/>
          <w:lang w:eastAsia="ru-RU"/>
        </w:rPr>
        <w:t>Обеспечить соответствующую среднеотраслевым уровням зарплату для сотрудников;</w:t>
      </w:r>
    </w:p>
    <w:p w14:paraId="24BC1BC1" w14:textId="7F3302AA" w:rsidR="00FF7C3D" w:rsidRPr="0002675F" w:rsidRDefault="00FF7C3D"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 xml:space="preserve">18 </w:t>
      </w:r>
      <w:r w:rsidRPr="0002675F">
        <w:rPr>
          <w:rFonts w:ascii="Times New Roman" w:eastAsia="Times New Roman" w:hAnsi="Times New Roman" w:cs="Times New Roman"/>
          <w:sz w:val="24"/>
          <w:szCs w:val="24"/>
          <w:lang w:eastAsia="ru-RU"/>
        </w:rPr>
        <w:t>Своевременно предоставлять информацию по исполнению КПД в соответствии с</w:t>
      </w:r>
      <w:r w:rsidR="006B4B65" w:rsidRPr="0002675F">
        <w:rPr>
          <w:rFonts w:ascii="Times New Roman" w:eastAsia="Times New Roman" w:hAnsi="Times New Roman" w:cs="Times New Roman"/>
          <w:sz w:val="24"/>
          <w:szCs w:val="24"/>
          <w:lang w:eastAsia="ru-RU"/>
        </w:rPr>
        <w:t xml:space="preserve"> установленными сроками и методикой КПД в </w:t>
      </w:r>
      <w:r w:rsidR="007B1886" w:rsidRPr="0002675F">
        <w:rPr>
          <w:rFonts w:ascii="Times New Roman" w:eastAsia="Times New Roman" w:hAnsi="Times New Roman" w:cs="Times New Roman"/>
          <w:sz w:val="24"/>
          <w:szCs w:val="24"/>
          <w:lang w:eastAsia="ru-RU"/>
        </w:rPr>
        <w:t>п</w:t>
      </w:r>
      <w:r w:rsidR="006B4B65" w:rsidRPr="0002675F">
        <w:rPr>
          <w:rFonts w:ascii="Times New Roman" w:eastAsia="Times New Roman" w:hAnsi="Times New Roman" w:cs="Times New Roman"/>
          <w:sz w:val="24"/>
          <w:szCs w:val="24"/>
          <w:lang w:eastAsia="ru-RU"/>
        </w:rPr>
        <w:t>риложении № 5 к Договору;</w:t>
      </w:r>
    </w:p>
    <w:p w14:paraId="5F81836B" w14:textId="34BF097F" w:rsidR="0071721A" w:rsidRPr="0002675F" w:rsidRDefault="0071721A" w:rsidP="004B6FA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19 </w:t>
      </w:r>
      <w:r w:rsidRPr="0002675F">
        <w:rPr>
          <w:rFonts w:ascii="Times New Roman" w:eastAsia="Times New Roman" w:hAnsi="Times New Roman" w:cs="Times New Roman"/>
          <w:sz w:val="24"/>
          <w:szCs w:val="24"/>
          <w:lang w:eastAsia="ru-RU"/>
        </w:rPr>
        <w:t xml:space="preserve">В случае внесения изменений в Стратегию </w:t>
      </w:r>
      <w:r w:rsidR="00BB21D8" w:rsidRPr="0002675F">
        <w:rPr>
          <w:rFonts w:ascii="Times New Roman" w:eastAsia="Times New Roman" w:hAnsi="Times New Roman" w:cs="Times New Roman"/>
          <w:sz w:val="24"/>
          <w:szCs w:val="24"/>
          <w:lang w:eastAsia="ru-RU"/>
        </w:rPr>
        <w:t xml:space="preserve">и (или) политику Фонда </w:t>
      </w:r>
      <w:r w:rsidRPr="0002675F">
        <w:rPr>
          <w:rFonts w:ascii="Times New Roman" w:eastAsia="Times New Roman" w:hAnsi="Times New Roman" w:cs="Times New Roman"/>
          <w:sz w:val="24"/>
          <w:szCs w:val="24"/>
          <w:lang w:eastAsia="ru-RU"/>
        </w:rPr>
        <w:t xml:space="preserve">в рамках исполнения </w:t>
      </w:r>
      <w:r w:rsidR="00557498"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оговора принять на себя обязательства по внедрению инициатив по вопросам обеспечения соблюдения принципов ESG (</w:t>
      </w:r>
      <w:proofErr w:type="spellStart"/>
      <w:r w:rsidRPr="0002675F">
        <w:rPr>
          <w:rFonts w:ascii="Times New Roman" w:eastAsia="Times New Roman" w:hAnsi="Times New Roman" w:cs="Times New Roman"/>
          <w:sz w:val="24"/>
          <w:szCs w:val="24"/>
          <w:lang w:eastAsia="ru-RU"/>
        </w:rPr>
        <w:t>Environmental</w:t>
      </w:r>
      <w:proofErr w:type="spellEnd"/>
      <w:r w:rsidRPr="0002675F">
        <w:rPr>
          <w:rFonts w:ascii="Times New Roman" w:eastAsia="Times New Roman" w:hAnsi="Times New Roman" w:cs="Times New Roman"/>
          <w:sz w:val="24"/>
          <w:szCs w:val="24"/>
          <w:lang w:eastAsia="ru-RU"/>
        </w:rPr>
        <w:t xml:space="preserve">, Social, </w:t>
      </w:r>
      <w:proofErr w:type="spellStart"/>
      <w:r w:rsidR="00AA60A9" w:rsidRPr="0002675F">
        <w:rPr>
          <w:rFonts w:ascii="Times New Roman" w:eastAsia="Times New Roman" w:hAnsi="Times New Roman" w:cs="Times New Roman"/>
          <w:sz w:val="24"/>
          <w:szCs w:val="24"/>
          <w:lang w:eastAsia="ru-RU"/>
        </w:rPr>
        <w:t>CorporateGovernance</w:t>
      </w:r>
      <w:proofErr w:type="spellEnd"/>
      <w:r w:rsidRPr="0002675F">
        <w:rPr>
          <w:rFonts w:ascii="Times New Roman" w:eastAsia="Times New Roman" w:hAnsi="Times New Roman" w:cs="Times New Roman"/>
          <w:sz w:val="24"/>
          <w:szCs w:val="24"/>
          <w:lang w:eastAsia="ru-RU"/>
        </w:rPr>
        <w:t xml:space="preserve"> – принципы деятельности компании, основанные на защите окружающей среды, создании благоприятных социальных условий, добросовестном отношении с сотрудниками, клиентами и надлежащем корпоративном управлении)</w:t>
      </w:r>
      <w:r w:rsidR="008E18EC" w:rsidRPr="0002675F">
        <w:rPr>
          <w:rFonts w:ascii="Times New Roman" w:eastAsia="Times New Roman" w:hAnsi="Times New Roman" w:cs="Times New Roman"/>
          <w:sz w:val="24"/>
          <w:szCs w:val="24"/>
          <w:lang w:eastAsia="ru-RU"/>
        </w:rPr>
        <w:t>;</w:t>
      </w:r>
    </w:p>
    <w:p w14:paraId="069B8494" w14:textId="26324F54" w:rsidR="008E18EC" w:rsidRPr="0002675F" w:rsidRDefault="008E18EC" w:rsidP="004B6FA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5.1.</w:t>
      </w:r>
      <w:r w:rsidR="004E72B3" w:rsidRPr="0002675F">
        <w:rPr>
          <w:rFonts w:ascii="Times New Roman" w:eastAsia="Times New Roman" w:hAnsi="Times New Roman" w:cs="Times New Roman"/>
          <w:sz w:val="24"/>
          <w:szCs w:val="24"/>
          <w:lang w:eastAsia="ru-RU"/>
        </w:rPr>
        <w:t xml:space="preserve">20 </w:t>
      </w:r>
      <w:r w:rsidRPr="0002675F">
        <w:rPr>
          <w:rFonts w:ascii="Times New Roman" w:eastAsia="Times New Roman" w:hAnsi="Times New Roman" w:cs="Times New Roman"/>
          <w:sz w:val="24"/>
          <w:szCs w:val="24"/>
          <w:lang w:eastAsia="ru-RU"/>
        </w:rPr>
        <w:t>Унифицировать цены на Товар для Заказчика и его дочерних организаций в рамках реализации Стратегии при соответствии условий поставки (техническая спецификация, место, сроки, и т.д.).</w:t>
      </w:r>
    </w:p>
    <w:p w14:paraId="1739DA0A" w14:textId="77777777" w:rsidR="0071721A" w:rsidRPr="0002675F" w:rsidRDefault="0071721A" w:rsidP="00FB1F20">
      <w:pPr>
        <w:pStyle w:val="aa"/>
        <w:numPr>
          <w:ilvl w:val="1"/>
          <w:numId w:val="4"/>
        </w:num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Заказчик обязуется:</w:t>
      </w:r>
    </w:p>
    <w:p w14:paraId="216E74EC" w14:textId="77777777" w:rsidR="00FB1F20" w:rsidRPr="0002675F" w:rsidRDefault="00FB1F20" w:rsidP="00FB1F20">
      <w:pPr>
        <w:pStyle w:val="aa"/>
        <w:suppressAutoHyphens/>
        <w:ind w:left="0"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5.2.1 Утвердить в течение 3 рабочих дней эталонные образцы либо представить четкие замечания по качеству и несоответствию его к требованиям, представленным в технической спецификации. </w:t>
      </w:r>
    </w:p>
    <w:p w14:paraId="2588398F" w14:textId="77777777" w:rsidR="0071721A" w:rsidRPr="0002675F" w:rsidRDefault="0071721A" w:rsidP="004B6FA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5.2.</w:t>
      </w:r>
      <w:r w:rsidR="00FB1F20" w:rsidRPr="0002675F">
        <w:rPr>
          <w:rFonts w:ascii="Times New Roman" w:eastAsia="Times New Roman" w:hAnsi="Times New Roman" w:cs="Times New Roman"/>
          <w:sz w:val="24"/>
          <w:szCs w:val="24"/>
          <w:lang w:eastAsia="ru-RU"/>
        </w:rPr>
        <w:t>2</w:t>
      </w:r>
      <w:r w:rsidRPr="0002675F">
        <w:rPr>
          <w:rFonts w:ascii="Times New Roman" w:eastAsia="Times New Roman" w:hAnsi="Times New Roman" w:cs="Times New Roman"/>
          <w:sz w:val="24"/>
          <w:szCs w:val="24"/>
          <w:lang w:eastAsia="ru-RU"/>
        </w:rPr>
        <w:t> Принять поставленный Поставщиком Товар в соответствии с условиями Договора.</w:t>
      </w:r>
    </w:p>
    <w:p w14:paraId="7614E2C9" w14:textId="77777777" w:rsidR="0071721A" w:rsidRPr="0002675F" w:rsidRDefault="00FB1F20" w:rsidP="004B6FA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5.2.3</w:t>
      </w:r>
      <w:r w:rsidR="0071721A" w:rsidRPr="0002675F">
        <w:rPr>
          <w:rFonts w:ascii="Times New Roman" w:eastAsia="Times New Roman" w:hAnsi="Times New Roman" w:cs="Times New Roman"/>
          <w:sz w:val="24"/>
          <w:szCs w:val="24"/>
          <w:lang w:eastAsia="ru-RU"/>
        </w:rPr>
        <w:t> Подписать Акт приемки-передачи в случае отсутствия претензий в течение 10 (десяти) рабочих дней со дня получения Акта приемки-передачи от Поставщика.</w:t>
      </w:r>
    </w:p>
    <w:p w14:paraId="1A4D2FEF" w14:textId="77777777" w:rsidR="0071721A" w:rsidRPr="0002675F" w:rsidRDefault="0071721A" w:rsidP="004B6FA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5.2.</w:t>
      </w:r>
      <w:r w:rsidR="00FB1F20" w:rsidRPr="0002675F">
        <w:rPr>
          <w:rFonts w:ascii="Times New Roman" w:eastAsia="Times New Roman" w:hAnsi="Times New Roman" w:cs="Times New Roman"/>
          <w:sz w:val="24"/>
          <w:szCs w:val="24"/>
          <w:lang w:eastAsia="ru-RU"/>
        </w:rPr>
        <w:t>4</w:t>
      </w:r>
      <w:r w:rsidRPr="0002675F">
        <w:rPr>
          <w:rFonts w:ascii="Times New Roman" w:eastAsia="Times New Roman" w:hAnsi="Times New Roman" w:cs="Times New Roman"/>
          <w:sz w:val="24"/>
          <w:szCs w:val="24"/>
          <w:lang w:eastAsia="ru-RU"/>
        </w:rPr>
        <w:t> Осуществлять оплату (ы) в соответствии с условиями Договора.</w:t>
      </w:r>
    </w:p>
    <w:p w14:paraId="1E34A17E" w14:textId="77777777" w:rsidR="0071721A" w:rsidRPr="0002675F" w:rsidRDefault="0071721A" w:rsidP="004B6FA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5.2.</w:t>
      </w:r>
      <w:r w:rsidR="00FB1F20" w:rsidRPr="0002675F">
        <w:rPr>
          <w:rFonts w:ascii="Times New Roman" w:eastAsia="Times New Roman" w:hAnsi="Times New Roman" w:cs="Times New Roman"/>
          <w:sz w:val="24"/>
          <w:szCs w:val="24"/>
          <w:lang w:eastAsia="ru-RU"/>
        </w:rPr>
        <w:t>5</w:t>
      </w:r>
      <w:r w:rsidRPr="0002675F">
        <w:rPr>
          <w:rFonts w:ascii="Times New Roman" w:eastAsia="Times New Roman" w:hAnsi="Times New Roman" w:cs="Times New Roman"/>
          <w:sz w:val="24"/>
          <w:szCs w:val="24"/>
          <w:lang w:eastAsia="ru-RU"/>
        </w:rPr>
        <w:t> Вернуть Поставщику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p w14:paraId="6424250E" w14:textId="77777777" w:rsidR="0071721A" w:rsidRPr="0002675F" w:rsidRDefault="0071721A" w:rsidP="008E18EC">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5.2.</w:t>
      </w:r>
      <w:r w:rsidR="00FB1F20"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 Проводить совместно с Поставщиком анализ предложений и замечаний работников Заказчика по качеству и характеристикам специальной одежды</w:t>
      </w:r>
      <w:r w:rsidR="009C5E67" w:rsidRPr="0002675F">
        <w:rPr>
          <w:rFonts w:ascii="Times New Roman" w:eastAsia="Times New Roman" w:hAnsi="Times New Roman" w:cs="Times New Roman"/>
          <w:sz w:val="24"/>
          <w:szCs w:val="24"/>
          <w:lang w:eastAsia="ru-RU"/>
        </w:rPr>
        <w:t xml:space="preserve"> и средствам индивидуальной защиты</w:t>
      </w:r>
      <w:r w:rsidRPr="0002675F">
        <w:rPr>
          <w:rFonts w:ascii="Times New Roman" w:eastAsia="Times New Roman" w:hAnsi="Times New Roman" w:cs="Times New Roman"/>
          <w:sz w:val="24"/>
          <w:szCs w:val="24"/>
          <w:lang w:eastAsia="ru-RU"/>
        </w:rPr>
        <w:t>;</w:t>
      </w:r>
    </w:p>
    <w:p w14:paraId="59AE7276" w14:textId="77777777" w:rsidR="00D535E2" w:rsidRPr="0002675F" w:rsidRDefault="00D535E2" w:rsidP="004B6FA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5.2.</w:t>
      </w:r>
      <w:r w:rsidR="00FB1F20" w:rsidRPr="0002675F">
        <w:rPr>
          <w:rFonts w:ascii="Times New Roman" w:eastAsia="Times New Roman" w:hAnsi="Times New Roman" w:cs="Times New Roman"/>
          <w:sz w:val="24"/>
          <w:szCs w:val="24"/>
          <w:lang w:eastAsia="ru-RU"/>
        </w:rPr>
        <w:t>7</w:t>
      </w:r>
      <w:r w:rsidRPr="0002675F">
        <w:rPr>
          <w:rFonts w:ascii="Times New Roman" w:eastAsia="Times New Roman" w:hAnsi="Times New Roman" w:cs="Times New Roman"/>
          <w:sz w:val="24"/>
          <w:szCs w:val="24"/>
          <w:lang w:eastAsia="ru-RU"/>
        </w:rPr>
        <w:t>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14:paraId="1469F3AF" w14:textId="77777777" w:rsidR="0071721A" w:rsidRPr="0002675F" w:rsidRDefault="0071721A" w:rsidP="004B6FA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5.3 Поставщик имеет право:</w:t>
      </w:r>
    </w:p>
    <w:p w14:paraId="3FB639BF" w14:textId="77777777" w:rsidR="0071721A" w:rsidRPr="0002675F" w:rsidRDefault="0071721A" w:rsidP="004B6FA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5.3.1 Требовать от Заказчика оплату (ы), предусмотренную Договором.</w:t>
      </w:r>
    </w:p>
    <w:p w14:paraId="4CD21E91" w14:textId="77777777" w:rsidR="0071721A" w:rsidRPr="0002675F" w:rsidRDefault="0071721A" w:rsidP="004B6FA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5.3.2 Требовать от Заказчика своевременной приемки Товара и подписания акта приемки-передачи;</w:t>
      </w:r>
    </w:p>
    <w:p w14:paraId="33EB73C6"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5.3.3 Требовать от Заказчика своевременного возврата обеспечения возврата аванса (предоплаты);</w:t>
      </w:r>
    </w:p>
    <w:p w14:paraId="6AC53743"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lastRenderedPageBreak/>
        <w:t>5.3.</w:t>
      </w:r>
      <w:r w:rsidR="00B46B71" w:rsidRPr="0002675F">
        <w:rPr>
          <w:rFonts w:ascii="Times New Roman" w:eastAsia="Times New Roman" w:hAnsi="Times New Roman" w:cs="Times New Roman"/>
          <w:sz w:val="24"/>
          <w:szCs w:val="24"/>
          <w:lang w:eastAsia="ru-RU"/>
        </w:rPr>
        <w:t>4</w:t>
      </w:r>
      <w:r w:rsidRPr="0002675F">
        <w:rPr>
          <w:rFonts w:ascii="Times New Roman" w:eastAsia="Times New Roman" w:hAnsi="Times New Roman" w:cs="Times New Roman"/>
          <w:sz w:val="24"/>
          <w:szCs w:val="24"/>
          <w:lang w:eastAsia="ru-RU"/>
        </w:rPr>
        <w:t> Расторгнуть Договор по основаниям, предусмотренным в законодательстве Республики Казахстан, Порядке</w:t>
      </w:r>
      <w:r w:rsidR="00D763F9" w:rsidRPr="0002675F">
        <w:rPr>
          <w:rFonts w:ascii="Times New Roman" w:eastAsia="Times New Roman" w:hAnsi="Times New Roman" w:cs="Times New Roman"/>
          <w:sz w:val="24"/>
          <w:szCs w:val="24"/>
          <w:lang w:eastAsia="ru-RU"/>
        </w:rPr>
        <w:t xml:space="preserve"> </w:t>
      </w:r>
      <w:r w:rsidRPr="0002675F">
        <w:rPr>
          <w:rFonts w:ascii="Times New Roman" w:eastAsia="Times New Roman" w:hAnsi="Times New Roman" w:cs="Times New Roman"/>
          <w:sz w:val="24"/>
          <w:szCs w:val="24"/>
          <w:lang w:eastAsia="ru-RU"/>
        </w:rPr>
        <w:t>и (или) Договоре.</w:t>
      </w:r>
    </w:p>
    <w:p w14:paraId="2AE5F85B"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5.3.</w:t>
      </w:r>
      <w:r w:rsidR="00B46B71" w:rsidRPr="0002675F">
        <w:rPr>
          <w:rFonts w:ascii="Times New Roman" w:eastAsia="Times New Roman" w:hAnsi="Times New Roman" w:cs="Times New Roman"/>
          <w:sz w:val="24"/>
          <w:szCs w:val="24"/>
          <w:lang w:eastAsia="ru-RU"/>
        </w:rPr>
        <w:t>5</w:t>
      </w:r>
      <w:r w:rsidRPr="0002675F">
        <w:rPr>
          <w:rFonts w:ascii="Times New Roman" w:eastAsia="Times New Roman" w:hAnsi="Times New Roman" w:cs="Times New Roman"/>
          <w:sz w:val="24"/>
          <w:szCs w:val="24"/>
          <w:lang w:eastAsia="ru-RU"/>
        </w:rPr>
        <w:t> В случае появления необходимости совместно с Заказчиком доработать технические спецификации к Стандарту Заказчика «</w:t>
      </w:r>
      <w:r w:rsidR="004814AC" w:rsidRPr="0002675F">
        <w:rPr>
          <w:rFonts w:ascii="Times New Roman" w:eastAsia="Times New Roman" w:hAnsi="Times New Roman" w:cs="Times New Roman"/>
          <w:sz w:val="24"/>
          <w:szCs w:val="24"/>
          <w:lang w:eastAsia="ru-RU"/>
        </w:rPr>
        <w:t>Специальной одежды и с</w:t>
      </w:r>
      <w:r w:rsidRPr="0002675F">
        <w:rPr>
          <w:rFonts w:ascii="Times New Roman" w:eastAsia="Times New Roman" w:hAnsi="Times New Roman" w:cs="Times New Roman"/>
          <w:sz w:val="24"/>
          <w:szCs w:val="24"/>
          <w:lang w:eastAsia="ru-RU"/>
        </w:rPr>
        <w:t xml:space="preserve">редств индивидуальной защиты работников акционерного общества </w:t>
      </w:r>
      <w:r w:rsidR="00865823" w:rsidRPr="0002675F">
        <w:rPr>
          <w:rFonts w:ascii="Times New Roman" w:eastAsia="Times New Roman" w:hAnsi="Times New Roman" w:cs="Times New Roman"/>
          <w:sz w:val="24"/>
          <w:szCs w:val="24"/>
          <w:lang w:val="kk-KZ" w:eastAsia="ru-RU"/>
        </w:rPr>
        <w:t xml:space="preserve">АО НК </w:t>
      </w:r>
      <w:r w:rsidR="00865823" w:rsidRPr="0002675F">
        <w:rPr>
          <w:rFonts w:ascii="Times New Roman" w:eastAsia="Times New Roman" w:hAnsi="Times New Roman" w:cs="Times New Roman"/>
          <w:sz w:val="24"/>
          <w:szCs w:val="24"/>
          <w:lang w:eastAsia="ru-RU"/>
        </w:rPr>
        <w:t>«</w:t>
      </w:r>
      <w:proofErr w:type="spellStart"/>
      <w:r w:rsidR="00865823" w:rsidRPr="0002675F">
        <w:rPr>
          <w:rFonts w:ascii="Times New Roman" w:eastAsia="Times New Roman" w:hAnsi="Times New Roman" w:cs="Times New Roman"/>
          <w:sz w:val="24"/>
          <w:szCs w:val="24"/>
          <w:lang w:eastAsia="ru-RU"/>
        </w:rPr>
        <w:t>КазМунайГаз</w:t>
      </w:r>
      <w:proofErr w:type="spellEnd"/>
      <w:r w:rsidRPr="0002675F">
        <w:rPr>
          <w:rFonts w:ascii="Times New Roman" w:eastAsia="Times New Roman" w:hAnsi="Times New Roman" w:cs="Times New Roman"/>
          <w:sz w:val="24"/>
          <w:szCs w:val="24"/>
          <w:lang w:eastAsia="ru-RU"/>
        </w:rPr>
        <w:t xml:space="preserve">» и его дочерних организаций» (далее – Стандарт Заказчика) по результатам поставки и определения недочетов при реализации </w:t>
      </w:r>
      <w:r w:rsidR="004814AC" w:rsidRPr="0002675F">
        <w:rPr>
          <w:rFonts w:ascii="Times New Roman" w:eastAsia="Times New Roman" w:hAnsi="Times New Roman" w:cs="Times New Roman"/>
          <w:sz w:val="24"/>
          <w:szCs w:val="24"/>
          <w:lang w:eastAsia="ru-RU"/>
        </w:rPr>
        <w:t>Стратегии</w:t>
      </w:r>
      <w:r w:rsidRPr="0002675F">
        <w:rPr>
          <w:rFonts w:ascii="Times New Roman" w:eastAsia="Times New Roman" w:hAnsi="Times New Roman" w:cs="Times New Roman"/>
          <w:sz w:val="24"/>
          <w:szCs w:val="24"/>
          <w:lang w:eastAsia="ru-RU"/>
        </w:rPr>
        <w:t>, а также предложений по расширению номенклатуры по Стандарту Заказчика.</w:t>
      </w:r>
    </w:p>
    <w:p w14:paraId="53758E01" w14:textId="0EFDC52B" w:rsidR="0071721A" w:rsidRPr="0002675F" w:rsidRDefault="0071721A" w:rsidP="00D535E2">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5.3.</w:t>
      </w:r>
      <w:r w:rsidR="00B46B71"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 Отказаться от исполнения обязательств, указанных в разделе 12 Договора</w:t>
      </w:r>
      <w:r w:rsidR="00895C34" w:rsidRPr="0002675F">
        <w:rPr>
          <w:rFonts w:ascii="Times New Roman" w:eastAsia="Times New Roman" w:hAnsi="Times New Roman" w:cs="Times New Roman"/>
          <w:sz w:val="24"/>
          <w:szCs w:val="24"/>
          <w:lang w:eastAsia="ru-RU"/>
        </w:rPr>
        <w:t xml:space="preserve"> в случае заключения договора на сумму меньше чем 20 (двадцати) </w:t>
      </w:r>
      <w:proofErr w:type="spellStart"/>
      <w:r w:rsidR="00895C34" w:rsidRPr="0002675F">
        <w:rPr>
          <w:rFonts w:ascii="Times New Roman" w:eastAsia="Times New Roman" w:hAnsi="Times New Roman" w:cs="Times New Roman"/>
          <w:sz w:val="24"/>
          <w:szCs w:val="24"/>
          <w:lang w:eastAsia="ru-RU"/>
        </w:rPr>
        <w:t>млн.тенге</w:t>
      </w:r>
      <w:proofErr w:type="spellEnd"/>
      <w:r w:rsidR="00895C34" w:rsidRPr="0002675F">
        <w:rPr>
          <w:rFonts w:ascii="Times New Roman" w:eastAsia="Times New Roman" w:hAnsi="Times New Roman" w:cs="Times New Roman"/>
          <w:sz w:val="24"/>
          <w:szCs w:val="24"/>
          <w:lang w:eastAsia="ru-RU"/>
        </w:rPr>
        <w:t xml:space="preserve"> без НДС</w:t>
      </w:r>
      <w:r w:rsidRPr="0002675F">
        <w:rPr>
          <w:rFonts w:ascii="Times New Roman" w:eastAsia="Times New Roman" w:hAnsi="Times New Roman" w:cs="Times New Roman"/>
          <w:sz w:val="24"/>
          <w:szCs w:val="24"/>
          <w:lang w:eastAsia="ru-RU"/>
        </w:rPr>
        <w:t xml:space="preserve">, </w:t>
      </w:r>
      <w:r w:rsidR="002121AD" w:rsidRPr="0002675F">
        <w:rPr>
          <w:rFonts w:ascii="Times New Roman" w:eastAsia="Times New Roman" w:hAnsi="Times New Roman" w:cs="Times New Roman"/>
          <w:sz w:val="24"/>
          <w:szCs w:val="24"/>
          <w:lang w:eastAsia="ru-RU"/>
        </w:rPr>
        <w:t xml:space="preserve">за исключением КПД </w:t>
      </w:r>
      <w:r w:rsidR="002121AD" w:rsidRPr="0002675F">
        <w:rPr>
          <w:rFonts w:ascii="Times New Roman" w:eastAsiaTheme="minorEastAsia" w:hAnsi="Times New Roman" w:cs="Times New Roman"/>
          <w:sz w:val="24"/>
          <w:szCs w:val="24"/>
          <w:lang w:eastAsia="ko-KR"/>
        </w:rPr>
        <w:t xml:space="preserve">№ </w:t>
      </w:r>
      <w:r w:rsidR="00865823" w:rsidRPr="0002675F">
        <w:rPr>
          <w:rFonts w:ascii="Times New Roman" w:eastAsiaTheme="minorEastAsia" w:hAnsi="Times New Roman" w:cs="Times New Roman"/>
          <w:sz w:val="24"/>
          <w:szCs w:val="24"/>
          <w:lang w:eastAsia="ko-KR"/>
        </w:rPr>
        <w:t>5</w:t>
      </w:r>
      <w:r w:rsidR="002121AD" w:rsidRPr="0002675F">
        <w:rPr>
          <w:rFonts w:ascii="Times New Roman" w:eastAsiaTheme="minorEastAsia" w:hAnsi="Times New Roman" w:cs="Times New Roman"/>
          <w:sz w:val="24"/>
          <w:szCs w:val="24"/>
          <w:lang w:eastAsia="ko-KR"/>
        </w:rPr>
        <w:t xml:space="preserve"> «</w:t>
      </w:r>
      <w:r w:rsidR="002121AD" w:rsidRPr="0002675F">
        <w:rPr>
          <w:rFonts w:ascii="Times New Roman" w:eastAsia="Times New Roman" w:hAnsi="Times New Roman" w:cs="Times New Roman"/>
          <w:sz w:val="24"/>
          <w:szCs w:val="24"/>
          <w:lang w:eastAsia="ru-RU"/>
        </w:rPr>
        <w:t xml:space="preserve">Коэффициент исполнения </w:t>
      </w:r>
      <w:r w:rsidR="00E50F28" w:rsidRPr="0002675F">
        <w:rPr>
          <w:rFonts w:ascii="Times New Roman" w:eastAsia="Times New Roman" w:hAnsi="Times New Roman" w:cs="Times New Roman"/>
          <w:sz w:val="24"/>
          <w:szCs w:val="24"/>
          <w:lang w:eastAsia="ru-RU"/>
        </w:rPr>
        <w:t>доли</w:t>
      </w:r>
      <w:r w:rsidR="00ED63E6" w:rsidRPr="0002675F">
        <w:rPr>
          <w:rFonts w:ascii="Times New Roman" w:eastAsia="Times New Roman" w:hAnsi="Times New Roman" w:cs="Times New Roman"/>
          <w:sz w:val="24"/>
          <w:szCs w:val="24"/>
          <w:lang w:eastAsia="ru-RU"/>
        </w:rPr>
        <w:t xml:space="preserve"> </w:t>
      </w:r>
      <w:proofErr w:type="spellStart"/>
      <w:r w:rsidR="00ED63E6" w:rsidRPr="0002675F">
        <w:rPr>
          <w:rFonts w:ascii="Times New Roman" w:eastAsia="Times New Roman" w:hAnsi="Times New Roman" w:cs="Times New Roman"/>
          <w:sz w:val="24"/>
          <w:szCs w:val="24"/>
          <w:lang w:eastAsia="ru-RU"/>
        </w:rPr>
        <w:t>внутристрановой</w:t>
      </w:r>
      <w:proofErr w:type="spellEnd"/>
      <w:r w:rsidR="00ED63E6" w:rsidRPr="0002675F">
        <w:rPr>
          <w:rFonts w:ascii="Times New Roman" w:eastAsia="Times New Roman" w:hAnsi="Times New Roman" w:cs="Times New Roman"/>
          <w:sz w:val="24"/>
          <w:szCs w:val="24"/>
          <w:lang w:eastAsia="ru-RU"/>
        </w:rPr>
        <w:t xml:space="preserve"> ценности</w:t>
      </w:r>
      <w:r w:rsidR="002121AD" w:rsidRPr="0002675F">
        <w:rPr>
          <w:rFonts w:ascii="Times New Roman" w:eastAsia="Times New Roman" w:hAnsi="Times New Roman" w:cs="Times New Roman"/>
          <w:sz w:val="24"/>
          <w:szCs w:val="24"/>
          <w:lang w:eastAsia="ru-RU"/>
        </w:rPr>
        <w:t xml:space="preserve">», </w:t>
      </w:r>
      <w:r w:rsidRPr="0002675F">
        <w:rPr>
          <w:rFonts w:ascii="Times New Roman" w:eastAsia="Times New Roman" w:hAnsi="Times New Roman" w:cs="Times New Roman"/>
          <w:sz w:val="24"/>
          <w:szCs w:val="24"/>
          <w:lang w:eastAsia="ru-RU"/>
        </w:rPr>
        <w:t xml:space="preserve">направив Заказчику уведомление заказным письмом в течение 10 </w:t>
      </w:r>
      <w:r w:rsidR="0022379B" w:rsidRPr="0002675F">
        <w:rPr>
          <w:rFonts w:ascii="Times New Roman" w:eastAsia="Times New Roman" w:hAnsi="Times New Roman" w:cs="Times New Roman"/>
          <w:sz w:val="24"/>
          <w:szCs w:val="24"/>
          <w:lang w:eastAsia="ru-RU"/>
        </w:rPr>
        <w:t xml:space="preserve">(десяти) рабочих дней с момента </w:t>
      </w:r>
      <w:r w:rsidRPr="0002675F">
        <w:rPr>
          <w:rFonts w:ascii="Times New Roman" w:eastAsia="Times New Roman" w:hAnsi="Times New Roman" w:cs="Times New Roman"/>
          <w:sz w:val="24"/>
          <w:szCs w:val="24"/>
          <w:lang w:eastAsia="ru-RU"/>
        </w:rPr>
        <w:t>заключения Договора.</w:t>
      </w:r>
      <w:r w:rsidR="00D763F9" w:rsidRPr="0002675F">
        <w:rPr>
          <w:rFonts w:ascii="Times New Roman" w:eastAsia="Times New Roman" w:hAnsi="Times New Roman" w:cs="Times New Roman"/>
          <w:sz w:val="24"/>
          <w:szCs w:val="24"/>
          <w:lang w:eastAsia="ru-RU"/>
        </w:rPr>
        <w:t xml:space="preserve"> </w:t>
      </w:r>
      <w:r w:rsidRPr="0002675F">
        <w:rPr>
          <w:rFonts w:ascii="Times New Roman" w:eastAsia="Times New Roman" w:hAnsi="Times New Roman" w:cs="Times New Roman"/>
          <w:sz w:val="24"/>
          <w:szCs w:val="24"/>
          <w:lang w:eastAsia="ru-RU"/>
        </w:rPr>
        <w:t>В этом случае Поставщик лишается права на заключение дополнительного соглашения к Договору на поставку дополнительного объема Товара сроком на 1 год на условиях действующего Договора.</w:t>
      </w:r>
      <w:r w:rsidR="00D763F9" w:rsidRPr="0002675F">
        <w:rPr>
          <w:rFonts w:ascii="Times New Roman" w:eastAsia="Times New Roman" w:hAnsi="Times New Roman" w:cs="Times New Roman"/>
          <w:sz w:val="24"/>
          <w:szCs w:val="24"/>
          <w:lang w:eastAsia="ru-RU"/>
        </w:rPr>
        <w:t xml:space="preserve"> </w:t>
      </w:r>
      <w:r w:rsidRPr="0002675F">
        <w:rPr>
          <w:rFonts w:ascii="Times New Roman" w:eastAsia="Times New Roman" w:hAnsi="Times New Roman" w:cs="Times New Roman"/>
          <w:sz w:val="24"/>
          <w:szCs w:val="24"/>
          <w:lang w:eastAsia="ru-RU"/>
        </w:rPr>
        <w:t>Если по истечении 20 (двадцати) рабочих дней с момента заключения Договора Заказчик не получит уведомление Поставщика об отказе исполнения обязательств, указанных в разделе 12 Договора, тогда такие обязательства будут считаться принятыми Поставщиком</w:t>
      </w:r>
      <w:r w:rsidR="00D535E2" w:rsidRPr="0002675F">
        <w:rPr>
          <w:rFonts w:ascii="Times New Roman" w:eastAsia="Times New Roman" w:hAnsi="Times New Roman" w:cs="Times New Roman"/>
          <w:sz w:val="24"/>
          <w:szCs w:val="24"/>
          <w:lang w:eastAsia="ru-RU"/>
        </w:rPr>
        <w:t>;</w:t>
      </w:r>
    </w:p>
    <w:p w14:paraId="5FD5991F" w14:textId="77777777" w:rsidR="00D535E2" w:rsidRPr="0002675F" w:rsidRDefault="00D535E2" w:rsidP="00D535E2">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5.3.7</w:t>
      </w:r>
      <w:r w:rsidR="0069210D" w:rsidRPr="0002675F">
        <w:rPr>
          <w:rFonts w:ascii="Times New Roman" w:eastAsia="Times New Roman" w:hAnsi="Times New Roman" w:cs="Times New Roman"/>
          <w:sz w:val="24"/>
          <w:szCs w:val="24"/>
          <w:lang w:eastAsia="ru-RU"/>
        </w:rPr>
        <w:t xml:space="preserve"> </w:t>
      </w:r>
      <w:r w:rsidRPr="0002675F">
        <w:rPr>
          <w:rFonts w:ascii="Times New Roman" w:eastAsia="Times New Roman" w:hAnsi="Times New Roman" w:cs="Times New Roman"/>
          <w:sz w:val="24"/>
          <w:szCs w:val="24"/>
          <w:lang w:eastAsia="ru-RU"/>
        </w:rPr>
        <w:t>Требовать от Заказчика своевременного возврата обеспечения исполнения Договора</w:t>
      </w:r>
      <w:r w:rsidR="003D4A3D" w:rsidRPr="0002675F">
        <w:rPr>
          <w:rFonts w:ascii="Times New Roman" w:eastAsia="Times New Roman" w:hAnsi="Times New Roman" w:cs="Times New Roman"/>
          <w:sz w:val="24"/>
          <w:szCs w:val="24"/>
          <w:lang w:eastAsia="ru-RU"/>
        </w:rPr>
        <w:t>;</w:t>
      </w:r>
    </w:p>
    <w:p w14:paraId="20603585"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5.4 Заказчик имеет право:</w:t>
      </w:r>
    </w:p>
    <w:p w14:paraId="25F20171"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5.4.1 Получить от Поставщика Товар надлежащего качества и количества, предусмотренный Договором.</w:t>
      </w:r>
      <w:r w:rsidR="00ED174F" w:rsidRPr="0002675F">
        <w:rPr>
          <w:rFonts w:ascii="Times New Roman" w:eastAsia="Times New Roman" w:hAnsi="Times New Roman" w:cs="Times New Roman"/>
          <w:sz w:val="24"/>
          <w:szCs w:val="24"/>
          <w:lang w:eastAsia="ru-RU"/>
        </w:rPr>
        <w:t xml:space="preserve"> Товар по качеству должен соответствовать </w:t>
      </w:r>
      <w:r w:rsidR="00FA5A4C" w:rsidRPr="0002675F">
        <w:rPr>
          <w:rFonts w:ascii="Times New Roman" w:eastAsia="Times New Roman" w:hAnsi="Times New Roman" w:cs="Times New Roman"/>
          <w:sz w:val="24"/>
          <w:szCs w:val="24"/>
          <w:lang w:eastAsia="ru-RU"/>
        </w:rPr>
        <w:t>эталонному образцу</w:t>
      </w:r>
      <w:r w:rsidR="00ED174F" w:rsidRPr="0002675F">
        <w:rPr>
          <w:rFonts w:ascii="Times New Roman" w:eastAsia="Times New Roman" w:hAnsi="Times New Roman" w:cs="Times New Roman"/>
          <w:sz w:val="24"/>
          <w:szCs w:val="24"/>
          <w:lang w:eastAsia="ru-RU"/>
        </w:rPr>
        <w:t>, за исключением случаев несоответствия Товара, когда Поставщик предлагает лучшие характеристики закупаемых Товаров.</w:t>
      </w:r>
    </w:p>
    <w:p w14:paraId="502E0286"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5.4.2 </w:t>
      </w:r>
      <w:bookmarkStart w:id="6" w:name="_Hlk115796018"/>
      <w:r w:rsidRPr="0002675F">
        <w:rPr>
          <w:rFonts w:ascii="Times New Roman" w:eastAsia="Times New Roman" w:hAnsi="Times New Roman" w:cs="Times New Roman"/>
          <w:sz w:val="24"/>
          <w:szCs w:val="24"/>
          <w:lang w:eastAsia="ru-RU"/>
        </w:rPr>
        <w:t>Отказаться от любой части</w:t>
      </w:r>
      <w:r w:rsidR="008674AF" w:rsidRPr="0002675F">
        <w:rPr>
          <w:rFonts w:ascii="Times New Roman" w:eastAsia="Times New Roman" w:hAnsi="Times New Roman" w:cs="Times New Roman"/>
          <w:sz w:val="24"/>
          <w:szCs w:val="24"/>
          <w:lang w:eastAsia="ru-RU"/>
        </w:rPr>
        <w:t xml:space="preserve"> либо партии</w:t>
      </w:r>
      <w:r w:rsidRPr="0002675F">
        <w:rPr>
          <w:rFonts w:ascii="Times New Roman" w:eastAsia="Times New Roman" w:hAnsi="Times New Roman" w:cs="Times New Roman"/>
          <w:sz w:val="24"/>
          <w:szCs w:val="24"/>
          <w:lang w:eastAsia="ru-RU"/>
        </w:rPr>
        <w:t xml:space="preserve"> Товара, не соответствующей требованиям Договора, с соответствующим уменьшением стоимости </w:t>
      </w:r>
      <w:r w:rsidR="008674AF" w:rsidRPr="0002675F">
        <w:rPr>
          <w:rFonts w:ascii="Times New Roman" w:eastAsia="Times New Roman" w:hAnsi="Times New Roman" w:cs="Times New Roman"/>
          <w:sz w:val="24"/>
          <w:szCs w:val="24"/>
          <w:lang w:eastAsia="ru-RU"/>
        </w:rPr>
        <w:t xml:space="preserve">Товара либо суммы </w:t>
      </w:r>
      <w:r w:rsidRPr="0002675F">
        <w:rPr>
          <w:rFonts w:ascii="Times New Roman" w:eastAsia="Times New Roman" w:hAnsi="Times New Roman" w:cs="Times New Roman"/>
          <w:sz w:val="24"/>
          <w:szCs w:val="24"/>
          <w:lang w:eastAsia="ru-RU"/>
        </w:rPr>
        <w:t xml:space="preserve">Договора или возвратить некачественный Товар Поставщику с </w:t>
      </w:r>
      <w:r w:rsidR="003D45B1" w:rsidRPr="0002675F">
        <w:rPr>
          <w:rFonts w:ascii="Times New Roman" w:eastAsia="Times New Roman" w:hAnsi="Times New Roman" w:cs="Times New Roman"/>
          <w:sz w:val="24"/>
          <w:szCs w:val="24"/>
          <w:lang w:eastAsia="ru-RU"/>
        </w:rPr>
        <w:t xml:space="preserve">предоставлением актов о выявленных дефектах или </w:t>
      </w:r>
      <w:r w:rsidRPr="0002675F">
        <w:rPr>
          <w:rFonts w:ascii="Times New Roman" w:eastAsia="Times New Roman" w:hAnsi="Times New Roman" w:cs="Times New Roman"/>
          <w:sz w:val="24"/>
          <w:szCs w:val="24"/>
          <w:lang w:eastAsia="ru-RU"/>
        </w:rPr>
        <w:t>дефектной ведомостью.</w:t>
      </w:r>
      <w:bookmarkEnd w:id="6"/>
    </w:p>
    <w:p w14:paraId="1023AA8C"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5.4.3 Расторгнуть Договор по основаниям, предусмотренным </w:t>
      </w:r>
      <w:r w:rsidR="009028BA" w:rsidRPr="0002675F">
        <w:rPr>
          <w:rFonts w:ascii="Times New Roman" w:eastAsia="Times New Roman" w:hAnsi="Times New Roman" w:cs="Times New Roman"/>
          <w:sz w:val="24"/>
          <w:szCs w:val="24"/>
          <w:lang w:eastAsia="ru-RU"/>
        </w:rPr>
        <w:t>в законодательстве Республики Казахстан, Порядке</w:t>
      </w:r>
      <w:r w:rsidRPr="0002675F">
        <w:rPr>
          <w:rFonts w:ascii="Times New Roman" w:eastAsia="Times New Roman" w:hAnsi="Times New Roman" w:cs="Times New Roman"/>
          <w:sz w:val="24"/>
          <w:szCs w:val="24"/>
          <w:lang w:eastAsia="ru-RU"/>
        </w:rPr>
        <w:t xml:space="preserve"> и (или) Договоре.</w:t>
      </w:r>
    </w:p>
    <w:p w14:paraId="4352647F"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5.4.4 В случаях, если Товар поставлен ненадлежащего качества, </w:t>
      </w:r>
      <w:r w:rsidR="00677914" w:rsidRPr="0002675F">
        <w:rPr>
          <w:rFonts w:ascii="Times New Roman" w:eastAsia="Times New Roman" w:hAnsi="Times New Roman" w:cs="Times New Roman"/>
          <w:sz w:val="24"/>
          <w:szCs w:val="24"/>
          <w:lang w:eastAsia="ru-RU"/>
        </w:rPr>
        <w:t xml:space="preserve">которое может быть выявлено при визуальном осмотре Товаров, а также при проведении входного контроля поставляемых Товаров, </w:t>
      </w:r>
      <w:r w:rsidRPr="0002675F">
        <w:rPr>
          <w:rFonts w:ascii="Times New Roman" w:eastAsia="Times New Roman" w:hAnsi="Times New Roman" w:cs="Times New Roman"/>
          <w:sz w:val="24"/>
          <w:szCs w:val="24"/>
          <w:lang w:eastAsia="ru-RU"/>
        </w:rPr>
        <w:t>предъявить Поставщику следующие требования:</w:t>
      </w:r>
    </w:p>
    <w:p w14:paraId="4AE63959"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5.4.4.1 </w:t>
      </w:r>
      <w:r w:rsidR="003D45B1" w:rsidRPr="0002675F">
        <w:rPr>
          <w:rFonts w:ascii="Times New Roman" w:eastAsia="Times New Roman" w:hAnsi="Times New Roman" w:cs="Times New Roman"/>
          <w:sz w:val="24"/>
          <w:szCs w:val="24"/>
          <w:lang w:eastAsia="ru-RU"/>
        </w:rPr>
        <w:t>На</w:t>
      </w:r>
      <w:r w:rsidRPr="0002675F">
        <w:rPr>
          <w:rFonts w:ascii="Times New Roman" w:eastAsia="Times New Roman" w:hAnsi="Times New Roman" w:cs="Times New Roman"/>
          <w:sz w:val="24"/>
          <w:szCs w:val="24"/>
          <w:lang w:eastAsia="ru-RU"/>
        </w:rPr>
        <w:t xml:space="preserve"> безвозмездно</w:t>
      </w:r>
      <w:r w:rsidR="003D45B1" w:rsidRPr="0002675F">
        <w:rPr>
          <w:rFonts w:ascii="Times New Roman" w:eastAsia="Times New Roman" w:hAnsi="Times New Roman" w:cs="Times New Roman"/>
          <w:sz w:val="24"/>
          <w:szCs w:val="24"/>
          <w:lang w:eastAsia="ru-RU"/>
        </w:rPr>
        <w:t>е</w:t>
      </w:r>
      <w:r w:rsidRPr="0002675F">
        <w:rPr>
          <w:rFonts w:ascii="Times New Roman" w:eastAsia="Times New Roman" w:hAnsi="Times New Roman" w:cs="Times New Roman"/>
          <w:sz w:val="24"/>
          <w:szCs w:val="24"/>
          <w:lang w:eastAsia="ru-RU"/>
        </w:rPr>
        <w:t xml:space="preserve"> устранени</w:t>
      </w:r>
      <w:r w:rsidR="003D45B1" w:rsidRPr="0002675F">
        <w:rPr>
          <w:rFonts w:ascii="Times New Roman" w:eastAsia="Times New Roman" w:hAnsi="Times New Roman" w:cs="Times New Roman"/>
          <w:sz w:val="24"/>
          <w:szCs w:val="24"/>
          <w:lang w:eastAsia="ru-RU"/>
        </w:rPr>
        <w:t>е</w:t>
      </w:r>
      <w:r w:rsidR="00D763F9" w:rsidRPr="0002675F">
        <w:rPr>
          <w:rFonts w:ascii="Times New Roman" w:eastAsia="Times New Roman" w:hAnsi="Times New Roman" w:cs="Times New Roman"/>
          <w:sz w:val="24"/>
          <w:szCs w:val="24"/>
          <w:lang w:eastAsia="ru-RU"/>
        </w:rPr>
        <w:t xml:space="preserve"> </w:t>
      </w:r>
      <w:r w:rsidR="003D45B1" w:rsidRPr="0002675F">
        <w:rPr>
          <w:rFonts w:ascii="Times New Roman" w:eastAsia="Times New Roman" w:hAnsi="Times New Roman" w:cs="Times New Roman"/>
          <w:sz w:val="24"/>
          <w:szCs w:val="24"/>
          <w:lang w:eastAsia="ru-RU"/>
        </w:rPr>
        <w:t xml:space="preserve">Поставщиком выявленных </w:t>
      </w:r>
      <w:r w:rsidRPr="0002675F">
        <w:rPr>
          <w:rFonts w:ascii="Times New Roman" w:eastAsia="Times New Roman" w:hAnsi="Times New Roman" w:cs="Times New Roman"/>
          <w:sz w:val="24"/>
          <w:szCs w:val="24"/>
          <w:lang w:eastAsia="ru-RU"/>
        </w:rPr>
        <w:t>недостатков Товара в течение 10 (десять) рабочих дней;</w:t>
      </w:r>
    </w:p>
    <w:p w14:paraId="7D32E3AB"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5.4.4.2 </w:t>
      </w:r>
      <w:r w:rsidR="003D45B1" w:rsidRPr="0002675F">
        <w:rPr>
          <w:rFonts w:ascii="Times New Roman" w:eastAsia="Times New Roman" w:hAnsi="Times New Roman" w:cs="Times New Roman"/>
          <w:sz w:val="24"/>
          <w:szCs w:val="24"/>
          <w:lang w:eastAsia="ru-RU"/>
        </w:rPr>
        <w:t xml:space="preserve">В случае </w:t>
      </w:r>
      <w:proofErr w:type="spellStart"/>
      <w:r w:rsidR="003D45B1" w:rsidRPr="0002675F">
        <w:rPr>
          <w:rFonts w:ascii="Times New Roman" w:eastAsia="Times New Roman" w:hAnsi="Times New Roman" w:cs="Times New Roman"/>
          <w:sz w:val="24"/>
          <w:szCs w:val="24"/>
          <w:lang w:eastAsia="ru-RU"/>
        </w:rPr>
        <w:t>неустранения</w:t>
      </w:r>
      <w:proofErr w:type="spellEnd"/>
      <w:r w:rsidR="003D45B1" w:rsidRPr="0002675F">
        <w:rPr>
          <w:rFonts w:ascii="Times New Roman" w:eastAsia="Times New Roman" w:hAnsi="Times New Roman" w:cs="Times New Roman"/>
          <w:sz w:val="24"/>
          <w:szCs w:val="24"/>
          <w:lang w:eastAsia="ru-RU"/>
        </w:rPr>
        <w:t xml:space="preserve"> Поставщиком выявленных недостатков в установленные Договором сроки, на</w:t>
      </w:r>
      <w:r w:rsidRPr="0002675F">
        <w:rPr>
          <w:rFonts w:ascii="Times New Roman" w:eastAsia="Times New Roman" w:hAnsi="Times New Roman" w:cs="Times New Roman"/>
          <w:sz w:val="24"/>
          <w:szCs w:val="24"/>
          <w:lang w:eastAsia="ru-RU"/>
        </w:rPr>
        <w:t xml:space="preserve"> возмещени</w:t>
      </w:r>
      <w:r w:rsidR="003D45B1" w:rsidRPr="0002675F">
        <w:rPr>
          <w:rFonts w:ascii="Times New Roman" w:eastAsia="Times New Roman" w:hAnsi="Times New Roman" w:cs="Times New Roman"/>
          <w:sz w:val="24"/>
          <w:szCs w:val="24"/>
          <w:lang w:eastAsia="ru-RU"/>
        </w:rPr>
        <w:t>е</w:t>
      </w:r>
      <w:r w:rsidRPr="0002675F">
        <w:rPr>
          <w:rFonts w:ascii="Times New Roman" w:eastAsia="Times New Roman" w:hAnsi="Times New Roman" w:cs="Times New Roman"/>
          <w:sz w:val="24"/>
          <w:szCs w:val="24"/>
          <w:lang w:eastAsia="ru-RU"/>
        </w:rPr>
        <w:t xml:space="preserve"> Поставщиком расходов Заказчика на </w:t>
      </w:r>
      <w:r w:rsidR="003D45B1" w:rsidRPr="0002675F">
        <w:rPr>
          <w:rFonts w:ascii="Times New Roman" w:eastAsia="Times New Roman" w:hAnsi="Times New Roman" w:cs="Times New Roman"/>
          <w:sz w:val="24"/>
          <w:szCs w:val="24"/>
          <w:lang w:eastAsia="ru-RU"/>
        </w:rPr>
        <w:t xml:space="preserve">самостоятельное </w:t>
      </w:r>
      <w:r w:rsidRPr="0002675F">
        <w:rPr>
          <w:rFonts w:ascii="Times New Roman" w:eastAsia="Times New Roman" w:hAnsi="Times New Roman" w:cs="Times New Roman"/>
          <w:sz w:val="24"/>
          <w:szCs w:val="24"/>
          <w:lang w:eastAsia="ru-RU"/>
        </w:rPr>
        <w:t>устранение недостатков Товара;</w:t>
      </w:r>
    </w:p>
    <w:p w14:paraId="24551D3F"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5.4.4.3 </w:t>
      </w:r>
      <w:r w:rsidR="003D45B1" w:rsidRPr="0002675F">
        <w:rPr>
          <w:rFonts w:ascii="Times New Roman" w:eastAsia="Times New Roman" w:hAnsi="Times New Roman" w:cs="Times New Roman"/>
          <w:sz w:val="24"/>
          <w:szCs w:val="24"/>
          <w:lang w:eastAsia="ru-RU"/>
        </w:rPr>
        <w:t>На</w:t>
      </w:r>
      <w:r w:rsidRPr="0002675F">
        <w:rPr>
          <w:rFonts w:ascii="Times New Roman" w:eastAsia="Times New Roman" w:hAnsi="Times New Roman" w:cs="Times New Roman"/>
          <w:sz w:val="24"/>
          <w:szCs w:val="24"/>
          <w:lang w:eastAsia="ru-RU"/>
        </w:rPr>
        <w:t xml:space="preserve"> замен</w:t>
      </w:r>
      <w:r w:rsidR="003D45B1" w:rsidRPr="0002675F">
        <w:rPr>
          <w:rFonts w:ascii="Times New Roman" w:eastAsia="Times New Roman" w:hAnsi="Times New Roman" w:cs="Times New Roman"/>
          <w:sz w:val="24"/>
          <w:szCs w:val="24"/>
          <w:lang w:eastAsia="ru-RU"/>
        </w:rPr>
        <w:t>у</w:t>
      </w:r>
      <w:r w:rsidRPr="0002675F">
        <w:rPr>
          <w:rFonts w:ascii="Times New Roman" w:eastAsia="Times New Roman" w:hAnsi="Times New Roman" w:cs="Times New Roman"/>
          <w:sz w:val="24"/>
          <w:szCs w:val="24"/>
          <w:lang w:eastAsia="ru-RU"/>
        </w:rPr>
        <w:t xml:space="preserve"> Товара ненадлежащего качества на Товар, соответствующий условиям Договора;</w:t>
      </w:r>
    </w:p>
    <w:p w14:paraId="704FB2C1"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5.4.4.4 В </w:t>
      </w:r>
      <w:proofErr w:type="spellStart"/>
      <w:r w:rsidRPr="0002675F">
        <w:rPr>
          <w:rFonts w:ascii="Times New Roman" w:eastAsia="Times New Roman" w:hAnsi="Times New Roman" w:cs="Times New Roman"/>
          <w:sz w:val="24"/>
          <w:szCs w:val="24"/>
          <w:lang w:eastAsia="ru-RU"/>
        </w:rPr>
        <w:t>безакцептном</w:t>
      </w:r>
      <w:proofErr w:type="spellEnd"/>
      <w:r w:rsidRPr="0002675F">
        <w:rPr>
          <w:rFonts w:ascii="Times New Roman" w:eastAsia="Times New Roman" w:hAnsi="Times New Roman" w:cs="Times New Roman"/>
          <w:sz w:val="24"/>
          <w:szCs w:val="24"/>
          <w:lang w:eastAsia="ru-RU"/>
        </w:rPr>
        <w:t xml:space="preserve"> порядке удержать суммы штрафов, неустоек, пени, наложенных на Поставщика по Договору, при расчете с Поставщиком за поставленный Товар.</w:t>
      </w:r>
    </w:p>
    <w:p w14:paraId="3C899125" w14:textId="4965827F" w:rsidR="007B7EC3"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5.4.5 Проводить мониторинг себестоимости продукции, исполнения </w:t>
      </w:r>
      <w:r w:rsidR="00E50F28" w:rsidRPr="0002675F">
        <w:rPr>
          <w:rFonts w:ascii="Times New Roman" w:eastAsia="Times New Roman" w:hAnsi="Times New Roman" w:cs="Times New Roman"/>
          <w:sz w:val="24"/>
          <w:szCs w:val="24"/>
          <w:lang w:eastAsia="ru-RU"/>
        </w:rPr>
        <w:t>доли</w:t>
      </w:r>
      <w:r w:rsidR="007F017F" w:rsidRPr="0002675F">
        <w:rPr>
          <w:rFonts w:ascii="Times New Roman" w:eastAsia="Times New Roman" w:hAnsi="Times New Roman" w:cs="Times New Roman"/>
          <w:sz w:val="24"/>
          <w:szCs w:val="24"/>
          <w:lang w:eastAsia="ru-RU"/>
        </w:rPr>
        <w:t xml:space="preserve"> </w:t>
      </w:r>
      <w:proofErr w:type="spellStart"/>
      <w:r w:rsidR="007F017F" w:rsidRPr="0002675F">
        <w:rPr>
          <w:rFonts w:ascii="Times New Roman" w:eastAsia="Times New Roman" w:hAnsi="Times New Roman" w:cs="Times New Roman"/>
          <w:sz w:val="24"/>
          <w:szCs w:val="24"/>
          <w:lang w:eastAsia="ru-RU"/>
        </w:rPr>
        <w:t>внутристрановой</w:t>
      </w:r>
      <w:proofErr w:type="spellEnd"/>
      <w:r w:rsidR="007F017F" w:rsidRPr="0002675F">
        <w:rPr>
          <w:rFonts w:ascii="Times New Roman" w:eastAsia="Times New Roman" w:hAnsi="Times New Roman" w:cs="Times New Roman"/>
          <w:sz w:val="24"/>
          <w:szCs w:val="24"/>
          <w:lang w:eastAsia="ru-RU"/>
        </w:rPr>
        <w:t xml:space="preserve"> ценности</w:t>
      </w:r>
      <w:r w:rsidRPr="0002675F">
        <w:rPr>
          <w:rFonts w:ascii="Times New Roman" w:eastAsia="Times New Roman" w:hAnsi="Times New Roman" w:cs="Times New Roman"/>
          <w:sz w:val="24"/>
          <w:szCs w:val="24"/>
          <w:lang w:eastAsia="ru-RU"/>
        </w:rPr>
        <w:t xml:space="preserve"> с предоставлением обосновывающих документов со стороны Поставщика и при </w:t>
      </w:r>
      <w:r w:rsidR="007F017F" w:rsidRPr="0002675F">
        <w:rPr>
          <w:rFonts w:ascii="Times New Roman" w:eastAsia="Times New Roman" w:hAnsi="Times New Roman" w:cs="Times New Roman"/>
          <w:sz w:val="24"/>
          <w:szCs w:val="24"/>
          <w:lang w:eastAsia="ru-RU"/>
        </w:rPr>
        <w:t>необходимости осуществить выездной аудит к Поставщику (в том числе на соответствие уровня производственных мощностей Поставщика объему поставок Товара по Договору).</w:t>
      </w:r>
    </w:p>
    <w:p w14:paraId="04921C2D" w14:textId="77777777" w:rsidR="007B7EC3" w:rsidRPr="0002675F" w:rsidRDefault="007B7EC3" w:rsidP="00E273A7">
      <w:pPr>
        <w:ind w:firstLine="426"/>
        <w:rPr>
          <w:rFonts w:ascii="Times New Roman" w:eastAsia="Times New Roman" w:hAnsi="Times New Roman" w:cs="Times New Roman"/>
          <w:sz w:val="24"/>
          <w:szCs w:val="24"/>
          <w:lang w:eastAsia="ru-RU"/>
        </w:rPr>
      </w:pPr>
    </w:p>
    <w:p w14:paraId="744F94C1" w14:textId="006FE048" w:rsidR="0071721A" w:rsidRPr="0002675F" w:rsidRDefault="0071721A" w:rsidP="00E273A7">
      <w:pPr>
        <w:ind w:firstLine="426"/>
        <w:rPr>
          <w:rFonts w:ascii="Times New Roman" w:eastAsia="Times New Roman" w:hAnsi="Times New Roman" w:cs="Times New Roman"/>
          <w:sz w:val="24"/>
          <w:szCs w:val="24"/>
          <w:lang w:eastAsia="ru-RU"/>
        </w:rPr>
      </w:pPr>
    </w:p>
    <w:p w14:paraId="2C0AA8F9"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lastRenderedPageBreak/>
        <w:t>5.4.6 </w:t>
      </w:r>
      <w:r w:rsidR="003C4BAE" w:rsidRPr="0002675F">
        <w:rPr>
          <w:rFonts w:ascii="Times New Roman" w:hAnsi="Times New Roman" w:cs="Times New Roman"/>
          <w:sz w:val="24"/>
          <w:szCs w:val="24"/>
        </w:rPr>
        <w:t>Внесение изменений и (или) дополнений в проект Договора допускается по взаимному согласию Сторон</w:t>
      </w:r>
      <w:r w:rsidR="007223A8" w:rsidRPr="0002675F">
        <w:rPr>
          <w:rFonts w:ascii="Times New Roman" w:hAnsi="Times New Roman" w:cs="Times New Roman"/>
          <w:sz w:val="24"/>
          <w:szCs w:val="24"/>
        </w:rPr>
        <w:t xml:space="preserve"> </w:t>
      </w:r>
      <w:r w:rsidR="003C4BAE" w:rsidRPr="0002675F">
        <w:rPr>
          <w:rFonts w:ascii="Times New Roman" w:hAnsi="Times New Roman" w:cs="Times New Roman"/>
          <w:sz w:val="24"/>
          <w:szCs w:val="24"/>
        </w:rPr>
        <w:t>в части продления срока исполнения обязательств Поставщиком в случае приостановления процедуры заключения Договора централизованной службой по контролю за закупками, на количество дней соразмерно сроку проведения внеплановой проверки</w:t>
      </w:r>
      <w:r w:rsidRPr="0002675F">
        <w:rPr>
          <w:rFonts w:ascii="Times New Roman" w:eastAsia="Times New Roman" w:hAnsi="Times New Roman" w:cs="Times New Roman"/>
          <w:sz w:val="24"/>
          <w:szCs w:val="24"/>
          <w:lang w:eastAsia="ru-RU"/>
        </w:rPr>
        <w:t>.</w:t>
      </w:r>
    </w:p>
    <w:p w14:paraId="300131D9" w14:textId="77777777" w:rsidR="0071721A" w:rsidRPr="0002675F" w:rsidRDefault="0071721A" w:rsidP="00E273A7">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5.4.7 В одностороннем порядке расторгнуть Договор в случае выявления факта превышения консолидированного объема поставок над показателями производственных мощностей в разрезе всех проведенных закупок по </w:t>
      </w:r>
      <w:r w:rsidR="009F12BA" w:rsidRPr="0002675F">
        <w:rPr>
          <w:rFonts w:ascii="Times New Roman" w:eastAsia="Times New Roman" w:hAnsi="Times New Roman" w:cs="Times New Roman"/>
          <w:sz w:val="24"/>
          <w:szCs w:val="24"/>
          <w:lang w:eastAsia="ru-RU"/>
        </w:rPr>
        <w:t>Стратегии</w:t>
      </w:r>
      <w:r w:rsidRPr="0002675F">
        <w:rPr>
          <w:rFonts w:ascii="Times New Roman" w:eastAsia="Times New Roman" w:hAnsi="Times New Roman" w:cs="Times New Roman"/>
          <w:sz w:val="24"/>
          <w:szCs w:val="24"/>
          <w:lang w:eastAsia="ru-RU"/>
        </w:rPr>
        <w:t>, выявленных по результатам поведенного аудита и/или проведенных мероприятий по общественному контролю по объемам закупок и отслеживанию уровня производственных мощностей Поставщика.</w:t>
      </w:r>
    </w:p>
    <w:p w14:paraId="38E2200F" w14:textId="5EFBD444" w:rsidR="0071721A" w:rsidRPr="0002675F" w:rsidRDefault="0071721A" w:rsidP="000679F1">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5.4.8 </w:t>
      </w:r>
      <w:r w:rsidR="005639A1" w:rsidRPr="0002675F">
        <w:rPr>
          <w:rStyle w:val="cf01"/>
          <w:rFonts w:ascii="Times New Roman" w:hAnsi="Times New Roman" w:cs="Times New Roman"/>
          <w:sz w:val="24"/>
          <w:szCs w:val="24"/>
        </w:rPr>
        <w:t xml:space="preserve">Принимать меры, предусмотренные </w:t>
      </w:r>
      <w:proofErr w:type="spellStart"/>
      <w:r w:rsidR="005639A1" w:rsidRPr="0002675F">
        <w:rPr>
          <w:rStyle w:val="cf01"/>
          <w:rFonts w:ascii="Times New Roman" w:hAnsi="Times New Roman" w:cs="Times New Roman"/>
          <w:sz w:val="24"/>
          <w:szCs w:val="24"/>
        </w:rPr>
        <w:t>п</w:t>
      </w:r>
      <w:r w:rsidR="00793737" w:rsidRPr="0002675F">
        <w:rPr>
          <w:rStyle w:val="cf01"/>
          <w:rFonts w:ascii="Times New Roman" w:hAnsi="Times New Roman" w:cs="Times New Roman"/>
          <w:sz w:val="24"/>
          <w:szCs w:val="24"/>
        </w:rPr>
        <w:t>.</w:t>
      </w:r>
      <w:r w:rsidR="005639A1" w:rsidRPr="0002675F">
        <w:rPr>
          <w:rStyle w:val="cf01"/>
          <w:rFonts w:ascii="Times New Roman" w:hAnsi="Times New Roman" w:cs="Times New Roman"/>
          <w:sz w:val="24"/>
          <w:szCs w:val="24"/>
        </w:rPr>
        <w:t>п</w:t>
      </w:r>
      <w:proofErr w:type="spellEnd"/>
      <w:r w:rsidR="005639A1" w:rsidRPr="0002675F">
        <w:rPr>
          <w:rStyle w:val="cf01"/>
          <w:rFonts w:ascii="Times New Roman" w:hAnsi="Times New Roman" w:cs="Times New Roman"/>
          <w:sz w:val="24"/>
          <w:szCs w:val="24"/>
        </w:rPr>
        <w:t>. 10.3.</w:t>
      </w:r>
      <w:r w:rsidR="00E5337A" w:rsidRPr="0002675F">
        <w:rPr>
          <w:rStyle w:val="cf01"/>
          <w:rFonts w:ascii="Times New Roman" w:hAnsi="Times New Roman" w:cs="Times New Roman"/>
          <w:sz w:val="24"/>
          <w:szCs w:val="24"/>
        </w:rPr>
        <w:t>5</w:t>
      </w:r>
      <w:r w:rsidR="005639A1" w:rsidRPr="0002675F">
        <w:rPr>
          <w:rStyle w:val="cf01"/>
          <w:rFonts w:ascii="Times New Roman" w:hAnsi="Times New Roman" w:cs="Times New Roman"/>
          <w:sz w:val="24"/>
          <w:szCs w:val="24"/>
        </w:rPr>
        <w:t xml:space="preserve"> Договора, в случае выявления несоответствий в сигнальных образцах</w:t>
      </w:r>
      <w:r w:rsidR="003B522D" w:rsidRPr="0002675F">
        <w:rPr>
          <w:rFonts w:ascii="Times New Roman" w:eastAsia="Times New Roman" w:hAnsi="Times New Roman" w:cs="Times New Roman"/>
          <w:sz w:val="24"/>
          <w:szCs w:val="24"/>
          <w:lang w:eastAsia="ru-RU"/>
        </w:rPr>
        <w:t>;</w:t>
      </w:r>
    </w:p>
    <w:p w14:paraId="55F4AB33" w14:textId="77777777" w:rsidR="003B522D" w:rsidRPr="0002675F" w:rsidRDefault="003B522D" w:rsidP="000679F1">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5.4.9 При потребности индивидуального пошива, направить заявку </w:t>
      </w:r>
      <w:r w:rsidR="00E57B49" w:rsidRPr="0002675F">
        <w:rPr>
          <w:rFonts w:ascii="Times New Roman" w:eastAsia="Times New Roman" w:hAnsi="Times New Roman" w:cs="Times New Roman"/>
          <w:sz w:val="24"/>
          <w:szCs w:val="24"/>
          <w:lang w:eastAsia="ru-RU"/>
        </w:rPr>
        <w:t xml:space="preserve">на поставку </w:t>
      </w:r>
      <w:r w:rsidRPr="0002675F">
        <w:rPr>
          <w:rFonts w:ascii="Times New Roman" w:eastAsia="Times New Roman" w:hAnsi="Times New Roman" w:cs="Times New Roman"/>
          <w:sz w:val="24"/>
          <w:szCs w:val="24"/>
          <w:lang w:eastAsia="ru-RU"/>
        </w:rPr>
        <w:t>не более 25 комплектов Тов</w:t>
      </w:r>
      <w:r w:rsidR="00E57B49" w:rsidRPr="0002675F">
        <w:rPr>
          <w:rFonts w:ascii="Times New Roman" w:eastAsia="Times New Roman" w:hAnsi="Times New Roman" w:cs="Times New Roman"/>
          <w:sz w:val="24"/>
          <w:szCs w:val="24"/>
          <w:lang w:eastAsia="ru-RU"/>
        </w:rPr>
        <w:t>а</w:t>
      </w:r>
      <w:r w:rsidRPr="0002675F">
        <w:rPr>
          <w:rFonts w:ascii="Times New Roman" w:eastAsia="Times New Roman" w:hAnsi="Times New Roman" w:cs="Times New Roman"/>
          <w:sz w:val="24"/>
          <w:szCs w:val="24"/>
          <w:lang w:eastAsia="ru-RU"/>
        </w:rPr>
        <w:t>ра.</w:t>
      </w:r>
    </w:p>
    <w:p w14:paraId="2658B5DF" w14:textId="77777777" w:rsidR="00F449B7" w:rsidRPr="0002675F" w:rsidRDefault="00F449B7" w:rsidP="000679F1">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5.4.10 По согласованию Сторон изменить состав ткани/материалов.</w:t>
      </w:r>
    </w:p>
    <w:p w14:paraId="3445E688" w14:textId="77777777" w:rsidR="00EA3C7B" w:rsidRPr="0002675F" w:rsidRDefault="00EA3C7B" w:rsidP="00EA3C7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5.4.11Заказчик вправе проверить Поставщика на соответствие требованиям, указанным в технической спецификации, в части оснащенности Поставщика (при необходимости с посещением производственных объектов Поставщика). В случае выявления по итогам проверки несоответствий, в части необходимой оснащенности, Заказчик имеет право расторгнуть договор в одностороннем порядке в связи с нарушением Поставщиком своих обязательств.</w:t>
      </w:r>
    </w:p>
    <w:p w14:paraId="78A9C3EC"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color w:val="2B2B2B"/>
          <w:sz w:val="24"/>
          <w:szCs w:val="24"/>
          <w:lang w:eastAsia="ru-RU"/>
        </w:rPr>
      </w:pPr>
      <w:r w:rsidRPr="0002675F">
        <w:rPr>
          <w:rFonts w:ascii="Times New Roman" w:eastAsia="Times New Roman" w:hAnsi="Times New Roman" w:cs="Times New Roman"/>
          <w:b/>
          <w:bCs/>
          <w:color w:val="2B2B2B"/>
          <w:sz w:val="24"/>
          <w:szCs w:val="24"/>
          <w:lang w:eastAsia="ru-RU"/>
        </w:rPr>
        <w:t>6. Порядок сдачи и приемки Товара</w:t>
      </w:r>
    </w:p>
    <w:p w14:paraId="23CE30BE" w14:textId="77777777" w:rsidR="00AD4808" w:rsidRPr="0002675F" w:rsidRDefault="00AD4808" w:rsidP="009F12BA">
      <w:pPr>
        <w:ind w:firstLine="426"/>
        <w:rPr>
          <w:rFonts w:ascii="Times New Roman" w:eastAsia="Times New Roman" w:hAnsi="Times New Roman" w:cs="Times New Roman"/>
          <w:color w:val="000000"/>
          <w:sz w:val="20"/>
          <w:szCs w:val="20"/>
          <w:lang w:eastAsia="ru-RU"/>
        </w:rPr>
      </w:pPr>
      <w:r w:rsidRPr="0002675F">
        <w:rPr>
          <w:rFonts w:ascii="Times New Roman" w:eastAsia="Times New Roman" w:hAnsi="Times New Roman" w:cs="Times New Roman"/>
          <w:sz w:val="24"/>
          <w:szCs w:val="24"/>
          <w:lang w:eastAsia="ru-RU"/>
        </w:rPr>
        <w:t>6.1 При наличии у Заказчика замечаний к качеству Товаров, которые могут быть выявлены при визуальном осмотре Товаров, а также при проведении входного контроля поставляемых Товаров, Акт приема-передачи Товаров не подписывается Заказчиком, а Товары ненадлежащего качества, не прошедшие входной контроль, возвращаются Поставщику для замены на Товары, соответствующие Договору. Кроме того, Товар по качеству должен соответствовать Образцу эталона товара, за исключением случаев несоответствия Образцу эталона товара, когда Поставщик предлагает лучшие характеристики закупаемых Товаров.</w:t>
      </w:r>
    </w:p>
    <w:p w14:paraId="3830B42D" w14:textId="77777777" w:rsidR="0071721A" w:rsidRPr="0002675F" w:rsidRDefault="0071721A" w:rsidP="009F12BA">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6.</w:t>
      </w:r>
      <w:r w:rsidR="00AD4808" w:rsidRPr="0002675F">
        <w:rPr>
          <w:rFonts w:ascii="Times New Roman" w:eastAsia="Times New Roman" w:hAnsi="Times New Roman" w:cs="Times New Roman"/>
          <w:sz w:val="24"/>
          <w:szCs w:val="24"/>
          <w:lang w:val="kk-KZ" w:eastAsia="ru-RU"/>
        </w:rPr>
        <w:t>2</w:t>
      </w:r>
      <w:r w:rsidRPr="0002675F">
        <w:rPr>
          <w:rFonts w:ascii="Times New Roman" w:eastAsia="Times New Roman" w:hAnsi="Times New Roman" w:cs="Times New Roman"/>
          <w:sz w:val="24"/>
          <w:szCs w:val="24"/>
          <w:lang w:eastAsia="ru-RU"/>
        </w:rPr>
        <w:t> Заказчик вправе проверить поставленный Товар на его соответствие технической спецификации и иным условиям Договора.</w:t>
      </w:r>
    </w:p>
    <w:p w14:paraId="3F7D034E" w14:textId="77777777" w:rsidR="006102E2" w:rsidRPr="0002675F" w:rsidRDefault="006F4E98" w:rsidP="009F12BA">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6.3</w:t>
      </w:r>
      <w:r w:rsidR="00CB5D45" w:rsidRPr="0002675F">
        <w:rPr>
          <w:rFonts w:ascii="Times New Roman" w:eastAsia="Times New Roman" w:hAnsi="Times New Roman" w:cs="Times New Roman"/>
          <w:sz w:val="24"/>
          <w:szCs w:val="24"/>
          <w:lang w:eastAsia="ru-RU"/>
        </w:rPr>
        <w:t xml:space="preserve"> До приемки поставленного Товара Заказчик имеет право провести техническую экспертизу и оценку в части соответствия техническим характеристикам в лабораторных условиях.</w:t>
      </w:r>
    </w:p>
    <w:p w14:paraId="39F4A2D3" w14:textId="77777777" w:rsidR="0071721A" w:rsidRPr="0002675F" w:rsidRDefault="0071721A" w:rsidP="009F12BA">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6.</w:t>
      </w:r>
      <w:r w:rsidR="00CB5D45" w:rsidRPr="0002675F">
        <w:rPr>
          <w:rFonts w:ascii="Times New Roman" w:eastAsia="Times New Roman" w:hAnsi="Times New Roman" w:cs="Times New Roman"/>
          <w:sz w:val="24"/>
          <w:szCs w:val="24"/>
          <w:lang w:eastAsia="ru-RU"/>
        </w:rPr>
        <w:t>4</w:t>
      </w:r>
      <w:r w:rsidRPr="0002675F">
        <w:rPr>
          <w:rFonts w:ascii="Times New Roman" w:eastAsia="Times New Roman" w:hAnsi="Times New Roman" w:cs="Times New Roman"/>
          <w:sz w:val="24"/>
          <w:szCs w:val="24"/>
          <w:lang w:eastAsia="ru-RU"/>
        </w:rPr>
        <w:t> Приемка поставленного Товара осуществляется представителем Заказчика путем осмотра и на основании документов, предусмотренных настоящим Договором.</w:t>
      </w:r>
    </w:p>
    <w:p w14:paraId="79174A2C" w14:textId="77777777" w:rsidR="001C5342" w:rsidRPr="0002675F" w:rsidRDefault="0071721A" w:rsidP="009F12BA">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6.</w:t>
      </w:r>
      <w:r w:rsidR="006F4E98" w:rsidRPr="0002675F">
        <w:rPr>
          <w:rFonts w:ascii="Times New Roman" w:eastAsia="Times New Roman" w:hAnsi="Times New Roman" w:cs="Times New Roman"/>
          <w:sz w:val="24"/>
          <w:szCs w:val="24"/>
          <w:lang w:eastAsia="ru-RU"/>
        </w:rPr>
        <w:t>5</w:t>
      </w:r>
      <w:r w:rsidRPr="0002675F">
        <w:rPr>
          <w:rFonts w:ascii="Times New Roman" w:eastAsia="Times New Roman" w:hAnsi="Times New Roman" w:cs="Times New Roman"/>
          <w:sz w:val="24"/>
          <w:szCs w:val="24"/>
          <w:lang w:eastAsia="ru-RU"/>
        </w:rPr>
        <w:t xml:space="preserve"> Заказчик не позднее 10 (десяти) рабочих дней со дня получения от </w:t>
      </w:r>
      <w:r w:rsidR="009F12BA"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оставщика документа(</w:t>
      </w:r>
      <w:proofErr w:type="spellStart"/>
      <w:r w:rsidRPr="0002675F">
        <w:rPr>
          <w:rFonts w:ascii="Times New Roman" w:eastAsia="Times New Roman" w:hAnsi="Times New Roman" w:cs="Times New Roman"/>
          <w:sz w:val="24"/>
          <w:szCs w:val="24"/>
          <w:lang w:eastAsia="ru-RU"/>
        </w:rPr>
        <w:t>ов</w:t>
      </w:r>
      <w:proofErr w:type="spellEnd"/>
      <w:r w:rsidRPr="0002675F">
        <w:rPr>
          <w:rFonts w:ascii="Times New Roman" w:eastAsia="Times New Roman" w:hAnsi="Times New Roman" w:cs="Times New Roman"/>
          <w:sz w:val="24"/>
          <w:szCs w:val="24"/>
          <w:lang w:eastAsia="ru-RU"/>
        </w:rPr>
        <w:t xml:space="preserve">), подтверждающего(их) поставку </w:t>
      </w:r>
      <w:r w:rsidR="007B1886"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 xml:space="preserve">овара предусмотренных условиями </w:t>
      </w:r>
      <w:r w:rsidR="007B1886"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оговора о закупках, заполняет необходимую информацию по </w:t>
      </w:r>
      <w:r w:rsidR="007B1886"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оговору и в случае отсутствия замечаний подписывает </w:t>
      </w:r>
      <w:r w:rsidR="008112B2" w:rsidRPr="0002675F">
        <w:rPr>
          <w:rFonts w:ascii="Times New Roman" w:eastAsia="Times New Roman" w:hAnsi="Times New Roman" w:cs="Times New Roman"/>
          <w:sz w:val="24"/>
          <w:szCs w:val="24"/>
          <w:lang w:eastAsia="ru-RU"/>
        </w:rPr>
        <w:t xml:space="preserve">Акт приемки-передачи </w:t>
      </w:r>
      <w:r w:rsidR="007B1886"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 xml:space="preserve">оваров, либо отказывает в принятии </w:t>
      </w:r>
      <w:r w:rsidR="007B1886"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оваров с указанием аргументированных обоснований.</w:t>
      </w:r>
    </w:p>
    <w:p w14:paraId="0D856BCE" w14:textId="77777777" w:rsidR="0071721A" w:rsidRPr="0002675F" w:rsidRDefault="0071721A" w:rsidP="009F12BA">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При этом, документ(ы), подтверждающий(</w:t>
      </w:r>
      <w:proofErr w:type="spellStart"/>
      <w:r w:rsidRPr="0002675F">
        <w:rPr>
          <w:rFonts w:ascii="Times New Roman" w:eastAsia="Times New Roman" w:hAnsi="Times New Roman" w:cs="Times New Roman"/>
          <w:sz w:val="24"/>
          <w:szCs w:val="24"/>
          <w:lang w:eastAsia="ru-RU"/>
        </w:rPr>
        <w:t>ие</w:t>
      </w:r>
      <w:proofErr w:type="spellEnd"/>
      <w:r w:rsidRPr="0002675F">
        <w:rPr>
          <w:rFonts w:ascii="Times New Roman" w:eastAsia="Times New Roman" w:hAnsi="Times New Roman" w:cs="Times New Roman"/>
          <w:sz w:val="24"/>
          <w:szCs w:val="24"/>
          <w:lang w:eastAsia="ru-RU"/>
        </w:rPr>
        <w:t xml:space="preserve">) поставку товара, направляются Заказчику </w:t>
      </w:r>
      <w:r w:rsidR="007B1886"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оставщиком посредством веб-портала закупок в виде электронного документа.</w:t>
      </w:r>
    </w:p>
    <w:p w14:paraId="52856E04" w14:textId="77777777" w:rsidR="0071721A" w:rsidRPr="0002675F" w:rsidRDefault="0071721A" w:rsidP="009F12BA">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6.</w:t>
      </w:r>
      <w:r w:rsidR="006F4E98"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 Претензия по вопросам количества и качества поставленного Товара предъявляется Заказчиком к Поставщику в течение </w:t>
      </w:r>
      <w:r w:rsidR="00D91AD3" w:rsidRPr="0002675F">
        <w:rPr>
          <w:rFonts w:ascii="Times New Roman" w:eastAsia="Times New Roman" w:hAnsi="Times New Roman" w:cs="Times New Roman"/>
          <w:b/>
          <w:bCs/>
          <w:sz w:val="24"/>
          <w:szCs w:val="24"/>
          <w:lang w:eastAsia="ru-RU"/>
        </w:rPr>
        <w:t>10</w:t>
      </w:r>
      <w:r w:rsidRPr="0002675F">
        <w:rPr>
          <w:rFonts w:ascii="Times New Roman" w:eastAsia="Times New Roman" w:hAnsi="Times New Roman" w:cs="Times New Roman"/>
          <w:sz w:val="24"/>
          <w:szCs w:val="24"/>
          <w:lang w:eastAsia="ru-RU"/>
        </w:rPr>
        <w:t> </w:t>
      </w:r>
      <w:r w:rsidR="00D91AD3" w:rsidRPr="0002675F">
        <w:rPr>
          <w:rFonts w:ascii="Times New Roman" w:eastAsia="Times New Roman" w:hAnsi="Times New Roman" w:cs="Times New Roman"/>
          <w:sz w:val="24"/>
          <w:szCs w:val="24"/>
          <w:lang w:eastAsia="ru-RU"/>
        </w:rPr>
        <w:t>(десяти</w:t>
      </w:r>
      <w:r w:rsidRPr="0002675F">
        <w:rPr>
          <w:rFonts w:ascii="Times New Roman" w:eastAsia="Times New Roman" w:hAnsi="Times New Roman" w:cs="Times New Roman"/>
          <w:sz w:val="24"/>
          <w:szCs w:val="24"/>
          <w:lang w:eastAsia="ru-RU"/>
        </w:rPr>
        <w:t>) рабочих дней с момента получения Товара, либо обнаружения дефектов, которые не могли быть обнаружены при обычном способе приемки (скрытые дефекты). Если Поставщик не дал ответа в течение</w:t>
      </w:r>
      <w:r w:rsidRPr="0002675F">
        <w:rPr>
          <w:rFonts w:ascii="Times New Roman" w:eastAsia="Times New Roman" w:hAnsi="Times New Roman" w:cs="Times New Roman"/>
          <w:color w:val="FF6A48"/>
          <w:sz w:val="24"/>
          <w:szCs w:val="24"/>
          <w:lang w:eastAsia="ru-RU"/>
        </w:rPr>
        <w:t> </w:t>
      </w:r>
      <w:r w:rsidR="00D91AD3" w:rsidRPr="0002675F">
        <w:rPr>
          <w:rFonts w:ascii="Times New Roman" w:eastAsia="Times New Roman" w:hAnsi="Times New Roman" w:cs="Times New Roman"/>
          <w:b/>
          <w:bCs/>
          <w:sz w:val="24"/>
          <w:szCs w:val="24"/>
          <w:lang w:eastAsia="ru-RU"/>
        </w:rPr>
        <w:t>10</w:t>
      </w:r>
      <w:r w:rsidR="00D91AD3" w:rsidRPr="0002675F">
        <w:rPr>
          <w:rFonts w:ascii="Times New Roman" w:eastAsia="Times New Roman" w:hAnsi="Times New Roman" w:cs="Times New Roman"/>
          <w:sz w:val="24"/>
          <w:szCs w:val="24"/>
          <w:lang w:eastAsia="ru-RU"/>
        </w:rPr>
        <w:t xml:space="preserve"> (десяти) </w:t>
      </w:r>
      <w:r w:rsidRPr="0002675F">
        <w:rPr>
          <w:rFonts w:ascii="Times New Roman" w:eastAsia="Times New Roman" w:hAnsi="Times New Roman" w:cs="Times New Roman"/>
          <w:sz w:val="24"/>
          <w:szCs w:val="24"/>
          <w:lang w:eastAsia="ru-RU"/>
        </w:rPr>
        <w:t xml:space="preserve">рабочих дней, такая претензия считается признанной Поставщиком, и Поставщик за счет собственных рисков и расходов обязуется в </w:t>
      </w:r>
      <w:r w:rsidR="00D91AD3" w:rsidRPr="0002675F">
        <w:rPr>
          <w:rFonts w:ascii="Times New Roman" w:eastAsia="Times New Roman" w:hAnsi="Times New Roman" w:cs="Times New Roman"/>
          <w:b/>
          <w:bCs/>
          <w:sz w:val="24"/>
          <w:szCs w:val="24"/>
          <w:lang w:eastAsia="ru-RU"/>
        </w:rPr>
        <w:t>10</w:t>
      </w:r>
      <w:r w:rsidR="00D91AD3" w:rsidRPr="0002675F">
        <w:rPr>
          <w:rFonts w:ascii="Times New Roman" w:eastAsia="Times New Roman" w:hAnsi="Times New Roman" w:cs="Times New Roman"/>
          <w:sz w:val="24"/>
          <w:szCs w:val="24"/>
          <w:lang w:eastAsia="ru-RU"/>
        </w:rPr>
        <w:t xml:space="preserve"> (десяти) </w:t>
      </w:r>
      <w:r w:rsidRPr="0002675F">
        <w:rPr>
          <w:rFonts w:ascii="Times New Roman" w:eastAsia="Times New Roman" w:hAnsi="Times New Roman" w:cs="Times New Roman"/>
          <w:sz w:val="24"/>
          <w:szCs w:val="24"/>
          <w:lang w:eastAsia="ru-RU"/>
        </w:rPr>
        <w:t xml:space="preserve">рабочих дней с </w:t>
      </w:r>
      <w:r w:rsidRPr="0002675F">
        <w:rPr>
          <w:rFonts w:ascii="Times New Roman" w:eastAsia="Times New Roman" w:hAnsi="Times New Roman" w:cs="Times New Roman"/>
          <w:sz w:val="24"/>
          <w:szCs w:val="24"/>
          <w:lang w:eastAsia="ru-RU"/>
        </w:rPr>
        <w:lastRenderedPageBreak/>
        <w:t>момента получения уведомления поставить недопоставленную и/или заменить некачественную часть Товара.</w:t>
      </w:r>
    </w:p>
    <w:p w14:paraId="63DA616C" w14:textId="6A7B3CE3" w:rsidR="0071721A" w:rsidRPr="0002675F" w:rsidRDefault="0071721A" w:rsidP="009F12BA">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6.</w:t>
      </w:r>
      <w:r w:rsidR="006F4E98" w:rsidRPr="0002675F">
        <w:rPr>
          <w:rFonts w:ascii="Times New Roman" w:eastAsia="Times New Roman" w:hAnsi="Times New Roman" w:cs="Times New Roman"/>
          <w:sz w:val="24"/>
          <w:szCs w:val="24"/>
          <w:lang w:eastAsia="ru-RU"/>
        </w:rPr>
        <w:t>7</w:t>
      </w:r>
      <w:r w:rsidRPr="0002675F">
        <w:rPr>
          <w:rFonts w:ascii="Times New Roman" w:eastAsia="Times New Roman" w:hAnsi="Times New Roman" w:cs="Times New Roman"/>
          <w:sz w:val="24"/>
          <w:szCs w:val="24"/>
          <w:lang w:eastAsia="ru-RU"/>
        </w:rPr>
        <w:t> </w:t>
      </w:r>
      <w:bookmarkStart w:id="7" w:name="_Hlk115708245"/>
      <w:r w:rsidR="00C67FA9" w:rsidRPr="0002675F">
        <w:rPr>
          <w:rFonts w:ascii="Times New Roman" w:eastAsia="Calibri" w:hAnsi="Times New Roman" w:cs="Times New Roman"/>
          <w:sz w:val="24"/>
          <w:szCs w:val="24"/>
        </w:rPr>
        <w:t>В случае обнаружения недостаточного количества/некачественно</w:t>
      </w:r>
      <w:r w:rsidR="00E5337A" w:rsidRPr="0002675F">
        <w:rPr>
          <w:rFonts w:ascii="Times New Roman" w:eastAsia="Calibri" w:hAnsi="Times New Roman" w:cs="Times New Roman"/>
          <w:sz w:val="24"/>
          <w:szCs w:val="24"/>
        </w:rPr>
        <w:t>й</w:t>
      </w:r>
      <w:bookmarkStart w:id="8" w:name="_Hlk115710778"/>
      <w:r w:rsidR="00CA4F6E" w:rsidRPr="0002675F">
        <w:rPr>
          <w:rFonts w:ascii="Times New Roman" w:eastAsia="Calibri" w:hAnsi="Times New Roman" w:cs="Times New Roman"/>
          <w:sz w:val="24"/>
          <w:szCs w:val="24"/>
        </w:rPr>
        <w:t xml:space="preserve"> </w:t>
      </w:r>
      <w:r w:rsidR="00BC1BF1" w:rsidRPr="0002675F">
        <w:rPr>
          <w:rFonts w:ascii="Times New Roman" w:eastAsia="Malgun Gothic" w:hAnsi="Times New Roman" w:cs="Times New Roman"/>
          <w:sz w:val="24"/>
          <w:szCs w:val="24"/>
          <w:lang w:eastAsia="ko-KR"/>
        </w:rPr>
        <w:t xml:space="preserve">партии или отдельных </w:t>
      </w:r>
      <w:bookmarkEnd w:id="8"/>
      <w:r w:rsidR="00BC1BF1" w:rsidRPr="0002675F">
        <w:rPr>
          <w:rFonts w:ascii="Times New Roman" w:eastAsia="Malgun Gothic" w:hAnsi="Times New Roman" w:cs="Times New Roman"/>
          <w:sz w:val="24"/>
          <w:szCs w:val="24"/>
          <w:lang w:eastAsia="ko-KR"/>
        </w:rPr>
        <w:t>Т</w:t>
      </w:r>
      <w:r w:rsidR="00C67FA9" w:rsidRPr="0002675F">
        <w:rPr>
          <w:rFonts w:ascii="Times New Roman" w:eastAsia="Calibri" w:hAnsi="Times New Roman" w:cs="Times New Roman"/>
          <w:sz w:val="24"/>
          <w:szCs w:val="24"/>
        </w:rPr>
        <w:t>овар</w:t>
      </w:r>
      <w:r w:rsidR="00BC1BF1" w:rsidRPr="0002675F">
        <w:rPr>
          <w:rFonts w:ascii="Times New Roman" w:eastAsia="Calibri" w:hAnsi="Times New Roman" w:cs="Times New Roman"/>
          <w:sz w:val="24"/>
          <w:szCs w:val="24"/>
        </w:rPr>
        <w:t>ов</w:t>
      </w:r>
      <w:r w:rsidR="00C67FA9" w:rsidRPr="0002675F">
        <w:rPr>
          <w:rFonts w:ascii="Times New Roman" w:eastAsia="Calibri" w:hAnsi="Times New Roman" w:cs="Times New Roman"/>
          <w:sz w:val="24"/>
          <w:szCs w:val="24"/>
        </w:rPr>
        <w:t xml:space="preserve"> Поставщик</w:t>
      </w:r>
      <w:r w:rsidR="009C537F" w:rsidRPr="0002675F">
        <w:rPr>
          <w:rFonts w:ascii="Times New Roman" w:eastAsia="Calibri" w:hAnsi="Times New Roman" w:cs="Times New Roman"/>
          <w:sz w:val="24"/>
          <w:szCs w:val="24"/>
        </w:rPr>
        <w:t xml:space="preserve"> </w:t>
      </w:r>
      <w:r w:rsidRPr="0002675F">
        <w:rPr>
          <w:rFonts w:ascii="Times New Roman" w:eastAsia="Times New Roman" w:hAnsi="Times New Roman" w:cs="Times New Roman"/>
          <w:sz w:val="24"/>
          <w:szCs w:val="24"/>
          <w:lang w:eastAsia="ru-RU"/>
        </w:rPr>
        <w:t>обязуется в течение</w:t>
      </w:r>
      <w:r w:rsidRPr="0002675F">
        <w:rPr>
          <w:rFonts w:ascii="Times New Roman" w:eastAsia="Times New Roman" w:hAnsi="Times New Roman" w:cs="Times New Roman"/>
          <w:color w:val="FF6A48"/>
          <w:sz w:val="24"/>
          <w:szCs w:val="24"/>
          <w:lang w:eastAsia="ru-RU"/>
        </w:rPr>
        <w:t> </w:t>
      </w:r>
      <w:r w:rsidR="009C537F" w:rsidRPr="0002675F">
        <w:rPr>
          <w:rFonts w:ascii="Times New Roman" w:eastAsia="Times New Roman" w:hAnsi="Times New Roman" w:cs="Times New Roman"/>
          <w:b/>
          <w:bCs/>
          <w:sz w:val="24"/>
          <w:szCs w:val="24"/>
          <w:lang w:eastAsia="ru-RU"/>
        </w:rPr>
        <w:t>10</w:t>
      </w:r>
      <w:r w:rsidR="009C537F" w:rsidRPr="0002675F">
        <w:rPr>
          <w:rFonts w:ascii="Times New Roman" w:eastAsia="Times New Roman" w:hAnsi="Times New Roman" w:cs="Times New Roman"/>
          <w:sz w:val="24"/>
          <w:szCs w:val="24"/>
          <w:lang w:eastAsia="ru-RU"/>
        </w:rPr>
        <w:t> (десяти) рабочих дней</w:t>
      </w:r>
      <w:r w:rsidRPr="0002675F">
        <w:rPr>
          <w:rFonts w:ascii="Times New Roman" w:eastAsia="Times New Roman" w:hAnsi="Times New Roman" w:cs="Times New Roman"/>
          <w:sz w:val="24"/>
          <w:szCs w:val="24"/>
          <w:lang w:eastAsia="ru-RU"/>
        </w:rPr>
        <w:t xml:space="preserve"> </w:t>
      </w:r>
      <w:r w:rsidR="00C67FA9" w:rsidRPr="0002675F">
        <w:rPr>
          <w:rFonts w:ascii="Times New Roman" w:eastAsia="Calibri" w:hAnsi="Times New Roman" w:cs="Times New Roman"/>
          <w:sz w:val="24"/>
          <w:szCs w:val="24"/>
        </w:rPr>
        <w:t xml:space="preserve">поставить недопоставленное количество/заменить всю партию </w:t>
      </w:r>
      <w:r w:rsidR="00BC1BF1" w:rsidRPr="0002675F">
        <w:rPr>
          <w:rFonts w:ascii="Times New Roman" w:eastAsia="Calibri" w:hAnsi="Times New Roman" w:cs="Times New Roman"/>
          <w:sz w:val="24"/>
          <w:szCs w:val="24"/>
        </w:rPr>
        <w:t>Т</w:t>
      </w:r>
      <w:r w:rsidR="00C67FA9" w:rsidRPr="0002675F">
        <w:rPr>
          <w:rFonts w:ascii="Times New Roman" w:eastAsia="Calibri" w:hAnsi="Times New Roman" w:cs="Times New Roman"/>
          <w:sz w:val="24"/>
          <w:szCs w:val="24"/>
        </w:rPr>
        <w:t xml:space="preserve">овара </w:t>
      </w:r>
      <w:r w:rsidR="00BC1BF1" w:rsidRPr="0002675F">
        <w:rPr>
          <w:rFonts w:ascii="Times New Roman" w:eastAsia="Calibri" w:hAnsi="Times New Roman" w:cs="Times New Roman"/>
          <w:sz w:val="24"/>
          <w:szCs w:val="24"/>
        </w:rPr>
        <w:t xml:space="preserve">или отдельных Товаров </w:t>
      </w:r>
      <w:r w:rsidR="00C67FA9" w:rsidRPr="0002675F">
        <w:rPr>
          <w:rFonts w:ascii="Times New Roman" w:eastAsia="Calibri" w:hAnsi="Times New Roman" w:cs="Times New Roman"/>
          <w:sz w:val="24"/>
          <w:szCs w:val="24"/>
        </w:rPr>
        <w:t>согласно заключенно</w:t>
      </w:r>
      <w:r w:rsidR="000B27AD" w:rsidRPr="0002675F">
        <w:rPr>
          <w:rFonts w:ascii="Times New Roman" w:eastAsia="Calibri" w:hAnsi="Times New Roman" w:cs="Times New Roman"/>
          <w:sz w:val="24"/>
          <w:szCs w:val="24"/>
        </w:rPr>
        <w:t>му</w:t>
      </w:r>
      <w:r w:rsidR="009C537F" w:rsidRPr="0002675F">
        <w:rPr>
          <w:rFonts w:ascii="Times New Roman" w:eastAsia="Calibri" w:hAnsi="Times New Roman" w:cs="Times New Roman"/>
          <w:sz w:val="24"/>
          <w:szCs w:val="24"/>
        </w:rPr>
        <w:t xml:space="preserve"> </w:t>
      </w:r>
      <w:r w:rsidR="00BC1BF1" w:rsidRPr="0002675F">
        <w:rPr>
          <w:rFonts w:ascii="Times New Roman" w:eastAsia="Calibri" w:hAnsi="Times New Roman" w:cs="Times New Roman"/>
          <w:sz w:val="24"/>
          <w:szCs w:val="24"/>
        </w:rPr>
        <w:t>Д</w:t>
      </w:r>
      <w:r w:rsidR="00C67FA9" w:rsidRPr="0002675F">
        <w:rPr>
          <w:rFonts w:ascii="Times New Roman" w:eastAsia="Calibri" w:hAnsi="Times New Roman" w:cs="Times New Roman"/>
          <w:sz w:val="24"/>
          <w:szCs w:val="24"/>
        </w:rPr>
        <w:t>оговор</w:t>
      </w:r>
      <w:r w:rsidR="000B27AD" w:rsidRPr="0002675F">
        <w:rPr>
          <w:rFonts w:ascii="Times New Roman" w:eastAsia="Calibri" w:hAnsi="Times New Roman" w:cs="Times New Roman"/>
          <w:sz w:val="24"/>
          <w:szCs w:val="24"/>
        </w:rPr>
        <w:t>у</w:t>
      </w:r>
      <w:r w:rsidR="00C67FA9" w:rsidRPr="0002675F">
        <w:rPr>
          <w:rFonts w:ascii="Times New Roman" w:eastAsia="Calibri" w:hAnsi="Times New Roman" w:cs="Times New Roman"/>
          <w:sz w:val="24"/>
          <w:szCs w:val="24"/>
        </w:rPr>
        <w:t xml:space="preserve">, при этом расходы по доставке </w:t>
      </w:r>
      <w:r w:rsidR="00BC1BF1" w:rsidRPr="0002675F">
        <w:rPr>
          <w:rFonts w:ascii="Times New Roman" w:eastAsia="Calibri" w:hAnsi="Times New Roman" w:cs="Times New Roman"/>
          <w:sz w:val="24"/>
          <w:szCs w:val="24"/>
        </w:rPr>
        <w:t>Т</w:t>
      </w:r>
      <w:r w:rsidR="00C67FA9" w:rsidRPr="0002675F">
        <w:rPr>
          <w:rFonts w:ascii="Times New Roman" w:eastAsia="Calibri" w:hAnsi="Times New Roman" w:cs="Times New Roman"/>
          <w:sz w:val="24"/>
          <w:szCs w:val="24"/>
        </w:rPr>
        <w:t>овара осуществляются за счет Поставщика</w:t>
      </w:r>
      <w:r w:rsidRPr="0002675F">
        <w:rPr>
          <w:rFonts w:ascii="Times New Roman" w:eastAsia="Times New Roman" w:hAnsi="Times New Roman" w:cs="Times New Roman"/>
          <w:sz w:val="24"/>
          <w:szCs w:val="24"/>
          <w:lang w:eastAsia="ru-RU"/>
        </w:rPr>
        <w:t>.</w:t>
      </w:r>
      <w:bookmarkEnd w:id="7"/>
    </w:p>
    <w:p w14:paraId="4BD8617F"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color w:val="2B2B2B"/>
          <w:sz w:val="24"/>
          <w:szCs w:val="24"/>
          <w:lang w:eastAsia="ru-RU"/>
        </w:rPr>
      </w:pPr>
      <w:r w:rsidRPr="0002675F">
        <w:rPr>
          <w:rFonts w:ascii="Times New Roman" w:eastAsia="Times New Roman" w:hAnsi="Times New Roman" w:cs="Times New Roman"/>
          <w:b/>
          <w:bCs/>
          <w:color w:val="2B2B2B"/>
          <w:sz w:val="24"/>
          <w:szCs w:val="24"/>
          <w:lang w:eastAsia="ru-RU"/>
        </w:rPr>
        <w:t>7. Гарантии и Качество</w:t>
      </w:r>
    </w:p>
    <w:p w14:paraId="4721293E" w14:textId="77777777" w:rsidR="0071721A" w:rsidRPr="0002675F" w:rsidRDefault="0071721A" w:rsidP="009F12BA">
      <w:pPr>
        <w:ind w:firstLine="426"/>
        <w:rPr>
          <w:rFonts w:ascii="Times New Roman" w:eastAsia="Times New Roman" w:hAnsi="Times New Roman" w:cs="Times New Roman"/>
          <w:sz w:val="24"/>
          <w:szCs w:val="24"/>
          <w:lang w:eastAsia="ru-RU"/>
        </w:rPr>
      </w:pPr>
      <w:bookmarkStart w:id="9" w:name="_Hlk115865770"/>
      <w:r w:rsidRPr="0002675F">
        <w:rPr>
          <w:rFonts w:ascii="Times New Roman" w:eastAsia="Times New Roman" w:hAnsi="Times New Roman" w:cs="Times New Roman"/>
          <w:sz w:val="24"/>
          <w:szCs w:val="24"/>
          <w:lang w:eastAsia="ru-RU"/>
        </w:rPr>
        <w:t xml:space="preserve">7.1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w:t>
      </w:r>
      <w:r w:rsidR="00DB7F1C" w:rsidRPr="0002675F">
        <w:rPr>
          <w:rFonts w:ascii="Times New Roman" w:eastAsia="Times New Roman" w:hAnsi="Times New Roman" w:cs="Times New Roman"/>
          <w:sz w:val="24"/>
          <w:szCs w:val="24"/>
          <w:lang w:eastAsia="ru-RU"/>
        </w:rPr>
        <w:t>является новым, свободным от любых прав третьих лиц и соответству</w:t>
      </w:r>
      <w:r w:rsidR="00850340" w:rsidRPr="0002675F">
        <w:rPr>
          <w:rFonts w:ascii="Times New Roman" w:eastAsia="Times New Roman" w:hAnsi="Times New Roman" w:cs="Times New Roman"/>
          <w:sz w:val="24"/>
          <w:szCs w:val="24"/>
          <w:lang w:eastAsia="ru-RU"/>
        </w:rPr>
        <w:t>е</w:t>
      </w:r>
      <w:r w:rsidR="00DB7F1C" w:rsidRPr="0002675F">
        <w:rPr>
          <w:rFonts w:ascii="Times New Roman" w:eastAsia="Times New Roman" w:hAnsi="Times New Roman" w:cs="Times New Roman"/>
          <w:sz w:val="24"/>
          <w:szCs w:val="24"/>
          <w:lang w:eastAsia="ru-RU"/>
        </w:rPr>
        <w:t>т требованиям нормативных документов (ГОСТ, СТ РК, ОСТ, ТУ, технический регламент и др.)</w:t>
      </w:r>
      <w:r w:rsidR="00850340" w:rsidRPr="0002675F">
        <w:rPr>
          <w:rFonts w:ascii="Times New Roman" w:eastAsia="Times New Roman" w:hAnsi="Times New Roman" w:cs="Times New Roman"/>
          <w:sz w:val="24"/>
          <w:szCs w:val="24"/>
          <w:lang w:eastAsia="ru-RU"/>
        </w:rPr>
        <w:t xml:space="preserve"> и </w:t>
      </w:r>
      <w:r w:rsidRPr="0002675F">
        <w:rPr>
          <w:rFonts w:ascii="Times New Roman" w:eastAsia="Times New Roman" w:hAnsi="Times New Roman" w:cs="Times New Roman"/>
          <w:sz w:val="24"/>
          <w:szCs w:val="24"/>
          <w:lang w:eastAsia="ru-RU"/>
        </w:rPr>
        <w:t xml:space="preserve">не будет иметь дефектов, при нормальном </w:t>
      </w:r>
      <w:r w:rsidR="00D91AD3" w:rsidRPr="0002675F">
        <w:rPr>
          <w:rFonts w:ascii="Times New Roman" w:eastAsia="Times New Roman" w:hAnsi="Times New Roman" w:cs="Times New Roman"/>
          <w:sz w:val="24"/>
          <w:szCs w:val="24"/>
          <w:lang w:eastAsia="ru-RU"/>
        </w:rPr>
        <w:t xml:space="preserve">его </w:t>
      </w:r>
      <w:r w:rsidR="00673E94" w:rsidRPr="0002675F">
        <w:rPr>
          <w:rFonts w:ascii="Times New Roman" w:eastAsia="Times New Roman" w:hAnsi="Times New Roman" w:cs="Times New Roman"/>
          <w:sz w:val="24"/>
          <w:szCs w:val="24"/>
          <w:lang w:eastAsia="ru-RU"/>
        </w:rPr>
        <w:t xml:space="preserve">хранении и </w:t>
      </w:r>
      <w:r w:rsidRPr="0002675F">
        <w:rPr>
          <w:rFonts w:ascii="Times New Roman" w:eastAsia="Times New Roman" w:hAnsi="Times New Roman" w:cs="Times New Roman"/>
          <w:sz w:val="24"/>
          <w:szCs w:val="24"/>
          <w:lang w:eastAsia="ru-RU"/>
        </w:rPr>
        <w:t>использовании.</w:t>
      </w:r>
    </w:p>
    <w:p w14:paraId="5E37FCC6" w14:textId="77777777" w:rsidR="0071721A" w:rsidRPr="0002675F" w:rsidRDefault="0071721A" w:rsidP="009F12BA">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7.2 Поставщик исполняет гарантийное обязательство по качеству поставки Товара и осуществления поставки в соответствии с эталонным образцом, подтвержденным со стороны Заказчика по качеству и характеристикам Товара. Поставщик гарантирует, что Товар, поставляемый в рамках исполнения настоящего Договора, соответствует образцу Товара, прошедшего оценку на соответствие требованиям Технической спецификации (</w:t>
      </w:r>
      <w:r w:rsidR="006A5B82"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риложение № 2 к Договору).</w:t>
      </w:r>
    </w:p>
    <w:p w14:paraId="24E91C30" w14:textId="77777777" w:rsidR="0071721A" w:rsidRPr="0002675F" w:rsidRDefault="0071721A" w:rsidP="009F12BA">
      <w:pPr>
        <w:ind w:firstLine="426"/>
        <w:rPr>
          <w:rFonts w:ascii="Times New Roman" w:eastAsia="Times New Roman" w:hAnsi="Times New Roman" w:cs="Times New Roman"/>
          <w:sz w:val="24"/>
          <w:szCs w:val="24"/>
          <w:lang w:eastAsia="ru-RU"/>
        </w:rPr>
      </w:pPr>
      <w:bookmarkStart w:id="10" w:name="_Hlk115864671"/>
      <w:r w:rsidRPr="0002675F">
        <w:rPr>
          <w:rFonts w:ascii="Times New Roman" w:eastAsia="Times New Roman" w:hAnsi="Times New Roman" w:cs="Times New Roman"/>
          <w:sz w:val="24"/>
          <w:szCs w:val="24"/>
          <w:lang w:eastAsia="ru-RU"/>
        </w:rPr>
        <w:t>7.3 Поставщик гарантирует качество Товара в течение гарантийного срока, установленного в</w:t>
      </w:r>
      <w:r w:rsidRPr="0002675F">
        <w:rPr>
          <w:rFonts w:ascii="Times New Roman" w:eastAsia="Times New Roman" w:hAnsi="Times New Roman" w:cs="Times New Roman"/>
          <w:color w:val="FF6A48"/>
          <w:sz w:val="24"/>
          <w:szCs w:val="24"/>
          <w:lang w:eastAsia="ru-RU"/>
        </w:rPr>
        <w:t> </w:t>
      </w:r>
      <w:r w:rsidR="00D91AD3" w:rsidRPr="0002675F">
        <w:rPr>
          <w:rFonts w:ascii="Times New Roman" w:eastAsia="Times New Roman" w:hAnsi="Times New Roman" w:cs="Times New Roman"/>
          <w:b/>
          <w:bCs/>
          <w:sz w:val="24"/>
          <w:szCs w:val="24"/>
          <w:lang w:eastAsia="ru-RU"/>
        </w:rPr>
        <w:t>12 (</w:t>
      </w:r>
      <w:r w:rsidR="00DB7F1C" w:rsidRPr="0002675F">
        <w:rPr>
          <w:rFonts w:ascii="Times New Roman" w:eastAsia="Times New Roman" w:hAnsi="Times New Roman" w:cs="Times New Roman"/>
          <w:b/>
          <w:bCs/>
          <w:sz w:val="24"/>
          <w:szCs w:val="24"/>
          <w:lang w:eastAsia="ru-RU"/>
        </w:rPr>
        <w:t>двенадцат</w:t>
      </w:r>
      <w:r w:rsidR="00DB7F1C" w:rsidRPr="0002675F">
        <w:rPr>
          <w:rFonts w:ascii="Times New Roman" w:eastAsiaTheme="minorEastAsia" w:hAnsi="Times New Roman" w:cs="Times New Roman"/>
          <w:b/>
          <w:bCs/>
          <w:sz w:val="24"/>
          <w:szCs w:val="24"/>
          <w:lang w:eastAsia="ko-KR"/>
        </w:rPr>
        <w:t>ь</w:t>
      </w:r>
      <w:r w:rsidR="00D91AD3" w:rsidRPr="0002675F">
        <w:rPr>
          <w:rFonts w:ascii="Times New Roman" w:eastAsia="Times New Roman" w:hAnsi="Times New Roman" w:cs="Times New Roman"/>
          <w:b/>
          <w:bCs/>
          <w:sz w:val="24"/>
          <w:szCs w:val="24"/>
          <w:lang w:eastAsia="ru-RU"/>
        </w:rPr>
        <w:t>) месяцев</w:t>
      </w:r>
      <w:r w:rsidR="00DB7F1C" w:rsidRPr="0002675F">
        <w:rPr>
          <w:rFonts w:ascii="Times New Roman" w:eastAsia="Times New Roman" w:hAnsi="Times New Roman" w:cs="Times New Roman"/>
          <w:b/>
          <w:bCs/>
          <w:sz w:val="24"/>
          <w:szCs w:val="24"/>
          <w:lang w:eastAsia="ru-RU"/>
        </w:rPr>
        <w:t>/</w:t>
      </w:r>
      <w:r w:rsidR="00DB7F1C" w:rsidRPr="0002675F">
        <w:rPr>
          <w:rFonts w:ascii="Times New Roman" w:eastAsia="Times New Roman" w:hAnsi="Times New Roman" w:cs="Times New Roman"/>
          <w:sz w:val="24"/>
          <w:szCs w:val="24"/>
          <w:lang w:eastAsia="ru-RU"/>
        </w:rPr>
        <w:t>Технической спецификации</w:t>
      </w:r>
      <w:r w:rsidRPr="0002675F">
        <w:rPr>
          <w:rFonts w:ascii="Times New Roman" w:eastAsia="Times New Roman" w:hAnsi="Times New Roman" w:cs="Times New Roman"/>
          <w:sz w:val="24"/>
          <w:szCs w:val="24"/>
          <w:lang w:eastAsia="ru-RU"/>
        </w:rPr>
        <w:t xml:space="preserve"> со дня подписания </w:t>
      </w:r>
      <w:r w:rsidR="008E18EC" w:rsidRPr="0002675F">
        <w:rPr>
          <w:rFonts w:ascii="Times New Roman" w:eastAsia="Times New Roman" w:hAnsi="Times New Roman" w:cs="Times New Roman"/>
          <w:sz w:val="24"/>
          <w:szCs w:val="24"/>
          <w:lang w:eastAsia="ru-RU"/>
        </w:rPr>
        <w:t>А</w:t>
      </w:r>
      <w:r w:rsidRPr="0002675F">
        <w:rPr>
          <w:rFonts w:ascii="Times New Roman" w:eastAsia="Times New Roman" w:hAnsi="Times New Roman" w:cs="Times New Roman"/>
          <w:sz w:val="24"/>
          <w:szCs w:val="24"/>
          <w:lang w:eastAsia="ru-RU"/>
        </w:rPr>
        <w:t>кта приема</w:t>
      </w:r>
      <w:r w:rsidR="008E18EC" w:rsidRPr="0002675F">
        <w:rPr>
          <w:rFonts w:ascii="Times New Roman" w:eastAsia="Times New Roman" w:hAnsi="Times New Roman" w:cs="Times New Roman"/>
          <w:sz w:val="24"/>
          <w:szCs w:val="24"/>
          <w:lang w:eastAsia="ru-RU"/>
        </w:rPr>
        <w:t>-</w:t>
      </w:r>
      <w:r w:rsidRPr="0002675F">
        <w:rPr>
          <w:rFonts w:ascii="Times New Roman" w:eastAsia="Times New Roman" w:hAnsi="Times New Roman" w:cs="Times New Roman"/>
          <w:sz w:val="24"/>
          <w:szCs w:val="24"/>
          <w:lang w:eastAsia="ru-RU"/>
        </w:rPr>
        <w:t>передач к поставленному Товару.</w:t>
      </w:r>
      <w:r w:rsidR="00DB7F1C" w:rsidRPr="0002675F">
        <w:rPr>
          <w:rFonts w:ascii="Times New Roman" w:eastAsia="Times New Roman" w:hAnsi="Times New Roman" w:cs="Times New Roman"/>
          <w:sz w:val="24"/>
          <w:szCs w:val="24"/>
          <w:lang w:eastAsia="ru-RU"/>
        </w:rPr>
        <w:t xml:space="preserve"> При этом Товары должны соответствовать всем нормативным требованиям в течение всего гарантийного срока. </w:t>
      </w:r>
    </w:p>
    <w:bookmarkEnd w:id="10"/>
    <w:p w14:paraId="1DEB1244" w14:textId="77777777" w:rsidR="0071721A" w:rsidRPr="0002675F" w:rsidRDefault="0071721A" w:rsidP="009F12BA">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7.4 Если в течение гарантийного срока </w:t>
      </w:r>
      <w:r w:rsidR="00850340" w:rsidRPr="0002675F">
        <w:rPr>
          <w:rFonts w:ascii="Times New Roman" w:eastAsia="Times New Roman" w:hAnsi="Times New Roman" w:cs="Times New Roman"/>
          <w:sz w:val="24"/>
          <w:szCs w:val="24"/>
          <w:lang w:eastAsia="ru-RU"/>
        </w:rPr>
        <w:t xml:space="preserve">либо в течение сроков, предусмотренных статьей 430 Гражданского Кодекса Республики Казахстан, </w:t>
      </w:r>
      <w:r w:rsidRPr="0002675F">
        <w:rPr>
          <w:rFonts w:ascii="Times New Roman" w:eastAsia="Times New Roman" w:hAnsi="Times New Roman" w:cs="Times New Roman"/>
          <w:sz w:val="24"/>
          <w:szCs w:val="24"/>
          <w:lang w:eastAsia="ru-RU"/>
        </w:rPr>
        <w:t>будут выявлены дефекты Товара или его несоответствие условиям Договора</w:t>
      </w:r>
      <w:r w:rsidR="004654F5" w:rsidRPr="0002675F">
        <w:rPr>
          <w:rFonts w:ascii="Times New Roman" w:eastAsia="Times New Roman" w:hAnsi="Times New Roman" w:cs="Times New Roman"/>
          <w:sz w:val="24"/>
          <w:szCs w:val="24"/>
          <w:lang w:eastAsia="ru-RU"/>
        </w:rPr>
        <w:t xml:space="preserve"> или выявления последствий, предусмотренные статьей 428 Гражданского Кодекса Республики Казахстан</w:t>
      </w:r>
      <w:r w:rsidRPr="0002675F">
        <w:rPr>
          <w:rFonts w:ascii="Times New Roman" w:eastAsia="Times New Roman" w:hAnsi="Times New Roman" w:cs="Times New Roman"/>
          <w:sz w:val="24"/>
          <w:szCs w:val="24"/>
          <w:lang w:eastAsia="ru-RU"/>
        </w:rPr>
        <w:t>, Поставщик за свой счет обязуется заменить дефектный Товар на новый в течение</w:t>
      </w:r>
      <w:r w:rsidRPr="0002675F">
        <w:rPr>
          <w:rFonts w:ascii="Times New Roman" w:eastAsia="Times New Roman" w:hAnsi="Times New Roman" w:cs="Times New Roman"/>
          <w:color w:val="FF6A48"/>
          <w:sz w:val="24"/>
          <w:szCs w:val="24"/>
          <w:lang w:eastAsia="ru-RU"/>
        </w:rPr>
        <w:t> </w:t>
      </w:r>
      <w:r w:rsidR="00D91AD3" w:rsidRPr="0002675F">
        <w:rPr>
          <w:rFonts w:ascii="Times New Roman" w:eastAsia="Times New Roman" w:hAnsi="Times New Roman" w:cs="Times New Roman"/>
          <w:b/>
          <w:bCs/>
          <w:sz w:val="24"/>
          <w:szCs w:val="24"/>
          <w:lang w:eastAsia="ru-RU"/>
        </w:rPr>
        <w:t>10 (десяти)</w:t>
      </w:r>
      <w:r w:rsidRPr="0002675F">
        <w:rPr>
          <w:rFonts w:ascii="Times New Roman" w:eastAsia="Times New Roman" w:hAnsi="Times New Roman" w:cs="Times New Roman"/>
          <w:sz w:val="24"/>
          <w:szCs w:val="24"/>
          <w:lang w:eastAsia="ru-RU"/>
        </w:rPr>
        <w:t xml:space="preserve">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14:paraId="5E28705A" w14:textId="77777777" w:rsidR="0071721A" w:rsidRPr="0002675F" w:rsidRDefault="0071721A" w:rsidP="0081131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7.5 В случае, если задержка по замене Товара будет происходить по вине Поставщика, то гарантийный срок продлевается на соответствующий период времени.</w:t>
      </w:r>
    </w:p>
    <w:p w14:paraId="506B08A2" w14:textId="77777777" w:rsidR="00012530" w:rsidRPr="0002675F" w:rsidRDefault="00012530" w:rsidP="00811311">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7.6 Поставщик гарантирует, что:</w:t>
      </w:r>
    </w:p>
    <w:p w14:paraId="353703D2" w14:textId="77777777" w:rsidR="00012530" w:rsidRPr="0002675F" w:rsidRDefault="00012530" w:rsidP="00811311">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7.6.2 Поставщик имеет все разрешительные документы, а также лицензии и иные необходимые документы, предусмотренные законодательством Республики Казахстан.</w:t>
      </w:r>
    </w:p>
    <w:p w14:paraId="1A9A6862" w14:textId="77777777" w:rsidR="00012530" w:rsidRPr="0002675F" w:rsidRDefault="00012530" w:rsidP="00012530">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7.6.3 Поставщик обязуется предоставить по запросу Заказчика информацию и документы, связанные с исполнением Договора.</w:t>
      </w:r>
    </w:p>
    <w:p w14:paraId="30A329F4" w14:textId="77777777" w:rsidR="00012530" w:rsidRPr="0002675F" w:rsidRDefault="00012530" w:rsidP="00012530">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7.8 Страхование</w:t>
      </w:r>
      <w:r w:rsidR="006C4838" w:rsidRPr="0002675F">
        <w:rPr>
          <w:rFonts w:ascii="Times New Roman" w:eastAsia="Times New Roman" w:hAnsi="Times New Roman" w:cs="Times New Roman"/>
          <w:sz w:val="24"/>
          <w:szCs w:val="24"/>
          <w:lang w:eastAsia="ru-RU"/>
        </w:rPr>
        <w:t>:</w:t>
      </w:r>
    </w:p>
    <w:p w14:paraId="7E8D51E0" w14:textId="77777777" w:rsidR="00012530" w:rsidRPr="0002675F" w:rsidRDefault="00012530" w:rsidP="00012530">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7.8.1 На весь срок действия Договора, если это предусмотрено тендерной документацией или другим отдельным требованием Заказчика, Поставщик должен страховать все виды рисков и оплачивать все виды страхования, которые требуются в соответствии с законодательством Республики Казахстан</w:t>
      </w:r>
    </w:p>
    <w:p w14:paraId="0E8AEF38" w14:textId="77777777" w:rsidR="00012530" w:rsidRPr="0002675F" w:rsidRDefault="00012530" w:rsidP="00012530">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7.8.2 Все страховые полисы должны содержать условия, гарантирующие, что страховая компания не будет иметь права требовать возмещения Заказчиком расходов и предъявлять к Заказчику иски.</w:t>
      </w:r>
    </w:p>
    <w:p w14:paraId="0308001A" w14:textId="77777777" w:rsidR="00012530" w:rsidRPr="0002675F" w:rsidRDefault="00012530" w:rsidP="00012530">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7.8.3 Поставщик принимает в расчет, что страхование не истолковывается как ограничение каких-либо обязательств Поставщика по данному Договору.</w:t>
      </w:r>
    </w:p>
    <w:p w14:paraId="64F8A73B" w14:textId="242AE86E" w:rsidR="00012530" w:rsidRPr="0002675F" w:rsidRDefault="00012530" w:rsidP="00012530">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7.8.4 Поставщик должен обеспечить, чтобы все субподрядные организации, вовлеченные в исполнение данного Договора, были застрахованы в том объеме и виде, </w:t>
      </w:r>
      <w:r w:rsidRPr="0002675F">
        <w:rPr>
          <w:rFonts w:ascii="Times New Roman" w:eastAsia="Times New Roman" w:hAnsi="Times New Roman" w:cs="Times New Roman"/>
          <w:sz w:val="24"/>
          <w:szCs w:val="24"/>
          <w:lang w:eastAsia="ru-RU"/>
        </w:rPr>
        <w:lastRenderedPageBreak/>
        <w:t xml:space="preserve">чтобы покрыть </w:t>
      </w:r>
      <w:proofErr w:type="gramStart"/>
      <w:r w:rsidRPr="0002675F">
        <w:rPr>
          <w:rFonts w:ascii="Times New Roman" w:eastAsia="Times New Roman" w:hAnsi="Times New Roman" w:cs="Times New Roman"/>
          <w:sz w:val="24"/>
          <w:szCs w:val="24"/>
          <w:lang w:eastAsia="ru-RU"/>
        </w:rPr>
        <w:t>риски</w:t>
      </w:r>
      <w:proofErr w:type="gramEnd"/>
      <w:r w:rsidRPr="0002675F">
        <w:rPr>
          <w:rFonts w:ascii="Times New Roman" w:eastAsia="Times New Roman" w:hAnsi="Times New Roman" w:cs="Times New Roman"/>
          <w:sz w:val="24"/>
          <w:szCs w:val="24"/>
          <w:lang w:eastAsia="ru-RU"/>
        </w:rPr>
        <w:t xml:space="preserve"> связанные с поставкой Товара, предоставляемыми этими субподрядными организациями, в соответствии с законодательством Республики Казахстан. По требованию Заказчика Поставщик должен предоставить сертификаты страхования, подтверждающие страхование каждой субподрядной организации</w:t>
      </w:r>
      <w:r w:rsidR="00A61DB3" w:rsidRPr="0002675F">
        <w:rPr>
          <w:rFonts w:ascii="Times New Roman" w:eastAsia="Times New Roman" w:hAnsi="Times New Roman" w:cs="Times New Roman"/>
          <w:sz w:val="24"/>
          <w:szCs w:val="24"/>
          <w:lang w:eastAsia="ru-RU"/>
        </w:rPr>
        <w:t>.</w:t>
      </w:r>
    </w:p>
    <w:p w14:paraId="1D2381B4" w14:textId="162EAB69" w:rsidR="00A61DB3" w:rsidRPr="0002675F" w:rsidRDefault="00A61DB3" w:rsidP="00A61DB3">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7.</w:t>
      </w:r>
      <w:proofErr w:type="gramStart"/>
      <w:r w:rsidRPr="0002675F">
        <w:rPr>
          <w:rFonts w:ascii="Times New Roman" w:eastAsia="Times New Roman" w:hAnsi="Times New Roman" w:cs="Times New Roman"/>
          <w:sz w:val="24"/>
          <w:szCs w:val="24"/>
          <w:lang w:eastAsia="ru-RU"/>
        </w:rPr>
        <w:t>8.Поставщик</w:t>
      </w:r>
      <w:proofErr w:type="gramEnd"/>
      <w:r w:rsidRPr="0002675F">
        <w:rPr>
          <w:rFonts w:ascii="Times New Roman" w:eastAsia="Times New Roman" w:hAnsi="Times New Roman" w:cs="Times New Roman"/>
          <w:sz w:val="24"/>
          <w:szCs w:val="24"/>
          <w:lang w:eastAsia="ru-RU"/>
        </w:rPr>
        <w:t>, безусловно, принимает претензии Заказчика касательно качества и соответствия технической спецификации поставляем</w:t>
      </w:r>
      <w:r w:rsidR="00534CF7" w:rsidRPr="0002675F">
        <w:rPr>
          <w:rFonts w:ascii="Times New Roman" w:eastAsia="Times New Roman" w:hAnsi="Times New Roman" w:cs="Times New Roman"/>
          <w:sz w:val="24"/>
          <w:szCs w:val="24"/>
          <w:lang w:eastAsia="ru-RU"/>
        </w:rPr>
        <w:t>ого</w:t>
      </w:r>
      <w:r w:rsidRPr="0002675F">
        <w:rPr>
          <w:rFonts w:ascii="Times New Roman" w:eastAsia="Times New Roman" w:hAnsi="Times New Roman" w:cs="Times New Roman"/>
          <w:sz w:val="24"/>
          <w:szCs w:val="24"/>
          <w:lang w:eastAsia="ru-RU"/>
        </w:rPr>
        <w:t xml:space="preserve"> Товар</w:t>
      </w:r>
      <w:r w:rsidR="00534CF7" w:rsidRPr="0002675F">
        <w:rPr>
          <w:rFonts w:ascii="Times New Roman" w:eastAsia="Times New Roman" w:hAnsi="Times New Roman" w:cs="Times New Roman"/>
          <w:sz w:val="24"/>
          <w:szCs w:val="24"/>
          <w:lang w:eastAsia="ru-RU"/>
        </w:rPr>
        <w:t>а</w:t>
      </w:r>
      <w:r w:rsidRPr="0002675F">
        <w:rPr>
          <w:rFonts w:ascii="Times New Roman" w:eastAsia="Times New Roman" w:hAnsi="Times New Roman" w:cs="Times New Roman"/>
          <w:sz w:val="24"/>
          <w:szCs w:val="24"/>
          <w:lang w:eastAsia="ru-RU"/>
        </w:rPr>
        <w:t>.</w:t>
      </w:r>
    </w:p>
    <w:bookmarkEnd w:id="9"/>
    <w:p w14:paraId="32346EB5" w14:textId="1DE736B1" w:rsidR="0071721A" w:rsidRPr="0002675F" w:rsidRDefault="0071721A" w:rsidP="001B006B">
      <w:pPr>
        <w:spacing w:before="225" w:after="225"/>
        <w:ind w:firstLine="426"/>
        <w:jc w:val="center"/>
        <w:outlineLvl w:val="2"/>
        <w:rPr>
          <w:rFonts w:ascii="Times New Roman" w:eastAsia="Times New Roman" w:hAnsi="Times New Roman" w:cs="Times New Roman"/>
          <w:b/>
          <w:bCs/>
          <w:color w:val="2B2B2B"/>
          <w:sz w:val="24"/>
          <w:szCs w:val="24"/>
          <w:lang w:eastAsia="ru-RU"/>
        </w:rPr>
      </w:pPr>
      <w:r w:rsidRPr="0002675F">
        <w:rPr>
          <w:rFonts w:ascii="Times New Roman" w:eastAsia="Times New Roman" w:hAnsi="Times New Roman" w:cs="Times New Roman"/>
          <w:b/>
          <w:bCs/>
          <w:color w:val="2B2B2B"/>
          <w:sz w:val="24"/>
          <w:szCs w:val="24"/>
          <w:lang w:eastAsia="ru-RU"/>
        </w:rPr>
        <w:t xml:space="preserve">8. </w:t>
      </w:r>
      <w:proofErr w:type="spellStart"/>
      <w:r w:rsidR="00E50F28" w:rsidRPr="0002675F">
        <w:rPr>
          <w:rFonts w:ascii="Times New Roman" w:eastAsia="Times New Roman" w:hAnsi="Times New Roman" w:cs="Times New Roman"/>
          <w:b/>
          <w:bCs/>
          <w:color w:val="2B2B2B"/>
          <w:sz w:val="24"/>
          <w:szCs w:val="24"/>
          <w:lang w:eastAsia="ru-RU"/>
        </w:rPr>
        <w:t>В</w:t>
      </w:r>
      <w:r w:rsidR="00534CF7" w:rsidRPr="0002675F">
        <w:rPr>
          <w:rFonts w:ascii="Times New Roman" w:eastAsia="Times New Roman" w:hAnsi="Times New Roman" w:cs="Times New Roman"/>
          <w:b/>
          <w:bCs/>
          <w:color w:val="2B2B2B"/>
          <w:sz w:val="24"/>
          <w:szCs w:val="24"/>
          <w:lang w:eastAsia="ru-RU"/>
        </w:rPr>
        <w:t>нутристранов</w:t>
      </w:r>
      <w:r w:rsidR="00E50F28" w:rsidRPr="0002675F">
        <w:rPr>
          <w:rFonts w:ascii="Times New Roman" w:eastAsia="Times New Roman" w:hAnsi="Times New Roman" w:cs="Times New Roman"/>
          <w:b/>
          <w:bCs/>
          <w:color w:val="2B2B2B"/>
          <w:sz w:val="24"/>
          <w:szCs w:val="24"/>
          <w:lang w:eastAsia="ru-RU"/>
        </w:rPr>
        <w:t>ая</w:t>
      </w:r>
      <w:proofErr w:type="spellEnd"/>
      <w:r w:rsidR="00534CF7" w:rsidRPr="0002675F">
        <w:rPr>
          <w:rFonts w:ascii="Times New Roman" w:eastAsia="Times New Roman" w:hAnsi="Times New Roman" w:cs="Times New Roman"/>
          <w:b/>
          <w:bCs/>
          <w:color w:val="2B2B2B"/>
          <w:sz w:val="24"/>
          <w:szCs w:val="24"/>
          <w:lang w:eastAsia="ru-RU"/>
        </w:rPr>
        <w:t xml:space="preserve"> ценност</w:t>
      </w:r>
      <w:r w:rsidR="00E50F28" w:rsidRPr="0002675F">
        <w:rPr>
          <w:rFonts w:ascii="Times New Roman" w:eastAsia="Times New Roman" w:hAnsi="Times New Roman" w:cs="Times New Roman"/>
          <w:b/>
          <w:bCs/>
          <w:color w:val="2B2B2B"/>
          <w:sz w:val="24"/>
          <w:szCs w:val="24"/>
          <w:lang w:eastAsia="ru-RU"/>
        </w:rPr>
        <w:t>ь</w:t>
      </w:r>
    </w:p>
    <w:p w14:paraId="2087F24B" w14:textId="66A40BC0" w:rsidR="0071721A" w:rsidRPr="0002675F" w:rsidRDefault="0071721A" w:rsidP="006A5B82">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8.1 После завершения поставки Товара в полном объеме, Поставщик в течение 5 (пяти) рабочих дней должен предоставить Заказчику </w:t>
      </w:r>
      <w:r w:rsidR="00E50F28" w:rsidRPr="0002675F">
        <w:rPr>
          <w:rFonts w:ascii="Times New Roman" w:eastAsia="Times New Roman" w:hAnsi="Times New Roman" w:cs="Times New Roman"/>
          <w:sz w:val="24"/>
          <w:szCs w:val="24"/>
          <w:lang w:eastAsia="ru-RU"/>
        </w:rPr>
        <w:t>отчет по</w:t>
      </w:r>
      <w:r w:rsidR="00534CF7" w:rsidRPr="0002675F">
        <w:rPr>
          <w:rFonts w:ascii="Times New Roman" w:eastAsia="Times New Roman" w:hAnsi="Times New Roman" w:cs="Times New Roman"/>
          <w:sz w:val="24"/>
          <w:szCs w:val="24"/>
          <w:lang w:eastAsia="ru-RU"/>
        </w:rPr>
        <w:t xml:space="preserve"> </w:t>
      </w:r>
      <w:proofErr w:type="spellStart"/>
      <w:r w:rsidR="00534CF7" w:rsidRPr="0002675F">
        <w:rPr>
          <w:rFonts w:ascii="Times New Roman" w:eastAsia="Times New Roman" w:hAnsi="Times New Roman" w:cs="Times New Roman"/>
          <w:sz w:val="24"/>
          <w:szCs w:val="24"/>
          <w:lang w:eastAsia="ru-RU"/>
        </w:rPr>
        <w:t>внутристрановой</w:t>
      </w:r>
      <w:proofErr w:type="spellEnd"/>
      <w:r w:rsidR="00534CF7" w:rsidRPr="0002675F">
        <w:rPr>
          <w:rFonts w:ascii="Times New Roman" w:eastAsia="Times New Roman" w:hAnsi="Times New Roman" w:cs="Times New Roman"/>
          <w:sz w:val="24"/>
          <w:szCs w:val="24"/>
          <w:lang w:eastAsia="ru-RU"/>
        </w:rPr>
        <w:t xml:space="preserve"> ценности</w:t>
      </w:r>
      <w:r w:rsidRPr="0002675F">
        <w:rPr>
          <w:rFonts w:ascii="Times New Roman" w:eastAsia="Times New Roman" w:hAnsi="Times New Roman" w:cs="Times New Roman"/>
          <w:sz w:val="24"/>
          <w:szCs w:val="24"/>
          <w:lang w:eastAsia="ru-RU"/>
        </w:rPr>
        <w:t xml:space="preserve"> по форме согласно </w:t>
      </w:r>
      <w:r w:rsidR="006A5B82"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 xml:space="preserve">риложению №3 к Договору. При поставке Товара в рамках Договора дополнительно к </w:t>
      </w:r>
      <w:r w:rsidR="009965BE" w:rsidRPr="0002675F">
        <w:rPr>
          <w:rFonts w:ascii="Times New Roman" w:eastAsia="Times New Roman" w:hAnsi="Times New Roman" w:cs="Times New Roman"/>
          <w:sz w:val="24"/>
          <w:szCs w:val="24"/>
          <w:lang w:eastAsia="ru-RU"/>
        </w:rPr>
        <w:t>о</w:t>
      </w:r>
      <w:r w:rsidRPr="0002675F">
        <w:rPr>
          <w:rFonts w:ascii="Times New Roman" w:eastAsia="Times New Roman" w:hAnsi="Times New Roman" w:cs="Times New Roman"/>
          <w:sz w:val="24"/>
          <w:szCs w:val="24"/>
          <w:lang w:eastAsia="ru-RU"/>
        </w:rPr>
        <w:t>тчет</w:t>
      </w:r>
      <w:r w:rsidR="009965BE" w:rsidRPr="0002675F">
        <w:rPr>
          <w:rFonts w:ascii="Times New Roman" w:eastAsia="Times New Roman" w:hAnsi="Times New Roman" w:cs="Times New Roman"/>
          <w:sz w:val="24"/>
          <w:szCs w:val="24"/>
          <w:lang w:eastAsia="ru-RU"/>
        </w:rPr>
        <w:t>у</w:t>
      </w:r>
      <w:r w:rsidRPr="0002675F">
        <w:rPr>
          <w:rFonts w:ascii="Times New Roman" w:eastAsia="Times New Roman" w:hAnsi="Times New Roman" w:cs="Times New Roman"/>
          <w:sz w:val="24"/>
          <w:szCs w:val="24"/>
          <w:lang w:eastAsia="ru-RU"/>
        </w:rPr>
        <w:t xml:space="preserve"> предоставляются сертификаты формы СТ-КZ (оригинал</w:t>
      </w:r>
      <w:r w:rsidR="00C67FA9" w:rsidRPr="0002675F">
        <w:rPr>
          <w:rFonts w:ascii="Times New Roman" w:eastAsia="Times New Roman" w:hAnsi="Times New Roman" w:cs="Times New Roman"/>
          <w:sz w:val="24"/>
          <w:szCs w:val="24"/>
          <w:lang w:eastAsia="ru-RU"/>
        </w:rPr>
        <w:t>/</w:t>
      </w:r>
      <w:r w:rsidRPr="0002675F">
        <w:rPr>
          <w:rFonts w:ascii="Times New Roman" w:eastAsia="Times New Roman" w:hAnsi="Times New Roman" w:cs="Times New Roman"/>
          <w:sz w:val="24"/>
          <w:szCs w:val="24"/>
          <w:lang w:eastAsia="ru-RU"/>
        </w:rPr>
        <w:t xml:space="preserve"> нотариально засвидетельствованная копия, либо копия, заверенная печатью уполномоченного органа по выдаче сертификата о происхождении товара для внутреннего обращения) на предоставляемый Товар.</w:t>
      </w:r>
    </w:p>
    <w:p w14:paraId="1A66E73D" w14:textId="6D253375" w:rsidR="0071721A" w:rsidRPr="0002675F" w:rsidRDefault="0071721A" w:rsidP="006A5B82">
      <w:pPr>
        <w:rPr>
          <w:rFonts w:ascii="Times New Roman" w:eastAsiaTheme="minorEastAsia" w:hAnsi="Times New Roman" w:cs="Times New Roman"/>
          <w:sz w:val="24"/>
          <w:szCs w:val="24"/>
        </w:rPr>
      </w:pPr>
      <w:r w:rsidRPr="0002675F">
        <w:rPr>
          <w:rFonts w:ascii="Times New Roman" w:eastAsia="Times New Roman" w:hAnsi="Times New Roman" w:cs="Times New Roman"/>
          <w:sz w:val="24"/>
          <w:szCs w:val="24"/>
          <w:lang w:eastAsia="ru-RU"/>
        </w:rPr>
        <w:t>8.</w:t>
      </w:r>
      <w:r w:rsidR="00534937" w:rsidRPr="0002675F">
        <w:rPr>
          <w:rFonts w:ascii="Times New Roman" w:eastAsia="Times New Roman" w:hAnsi="Times New Roman" w:cs="Times New Roman"/>
          <w:sz w:val="24"/>
          <w:szCs w:val="24"/>
          <w:lang w:eastAsia="ru-RU"/>
        </w:rPr>
        <w:t>2</w:t>
      </w:r>
      <w:r w:rsidRPr="0002675F">
        <w:rPr>
          <w:rFonts w:ascii="Times New Roman" w:eastAsia="Times New Roman" w:hAnsi="Times New Roman" w:cs="Times New Roman"/>
          <w:sz w:val="24"/>
          <w:szCs w:val="24"/>
          <w:lang w:eastAsia="ru-RU"/>
        </w:rPr>
        <w:t xml:space="preserve"> В случае отказа Поставщика от применения системы КПД </w:t>
      </w:r>
      <w:r w:rsidR="00CB4A21" w:rsidRPr="0002675F">
        <w:rPr>
          <w:rFonts w:ascii="Times New Roman" w:eastAsiaTheme="minorEastAsia" w:hAnsi="Times New Roman" w:cs="Times New Roman"/>
          <w:sz w:val="24"/>
          <w:szCs w:val="24"/>
          <w:lang w:eastAsia="ko-KR"/>
        </w:rPr>
        <w:t xml:space="preserve">№ </w:t>
      </w:r>
      <w:r w:rsidR="001E30D7" w:rsidRPr="0002675F">
        <w:rPr>
          <w:rFonts w:ascii="Times New Roman" w:eastAsiaTheme="minorEastAsia" w:hAnsi="Times New Roman" w:cs="Times New Roman"/>
          <w:sz w:val="24"/>
          <w:szCs w:val="24"/>
          <w:lang w:eastAsia="ko-KR"/>
        </w:rPr>
        <w:t>5</w:t>
      </w:r>
      <w:r w:rsidR="00CB4A21" w:rsidRPr="0002675F">
        <w:rPr>
          <w:rFonts w:ascii="Times New Roman" w:eastAsiaTheme="minorEastAsia" w:hAnsi="Times New Roman" w:cs="Times New Roman"/>
          <w:sz w:val="24"/>
          <w:szCs w:val="24"/>
          <w:lang w:eastAsia="ko-KR"/>
        </w:rPr>
        <w:t xml:space="preserve"> «</w:t>
      </w:r>
      <w:r w:rsidR="00CB4A21" w:rsidRPr="0002675F">
        <w:rPr>
          <w:rFonts w:ascii="Times New Roman" w:eastAsia="Times New Roman" w:hAnsi="Times New Roman" w:cs="Times New Roman"/>
          <w:sz w:val="24"/>
          <w:szCs w:val="24"/>
          <w:lang w:eastAsia="ru-RU"/>
        </w:rPr>
        <w:t xml:space="preserve">Коэффициент исполнения </w:t>
      </w:r>
      <w:r w:rsidR="00E50F28" w:rsidRPr="0002675F">
        <w:rPr>
          <w:rFonts w:ascii="Times New Roman" w:eastAsia="Times New Roman" w:hAnsi="Times New Roman" w:cs="Times New Roman"/>
          <w:sz w:val="24"/>
          <w:szCs w:val="24"/>
          <w:lang w:eastAsia="ru-RU"/>
        </w:rPr>
        <w:t xml:space="preserve">доли </w:t>
      </w:r>
      <w:r w:rsidR="00534CF7" w:rsidRPr="0002675F">
        <w:rPr>
          <w:rFonts w:ascii="Times New Roman" w:eastAsia="Times New Roman" w:hAnsi="Times New Roman" w:cs="Times New Roman"/>
          <w:sz w:val="24"/>
          <w:szCs w:val="24"/>
          <w:lang w:eastAsia="ru-RU"/>
        </w:rPr>
        <w:t xml:space="preserve">расчета </w:t>
      </w:r>
      <w:proofErr w:type="spellStart"/>
      <w:r w:rsidR="00534CF7" w:rsidRPr="0002675F">
        <w:rPr>
          <w:rFonts w:ascii="Times New Roman" w:eastAsia="Times New Roman" w:hAnsi="Times New Roman" w:cs="Times New Roman"/>
          <w:sz w:val="24"/>
          <w:szCs w:val="24"/>
          <w:lang w:eastAsia="ru-RU"/>
        </w:rPr>
        <w:t>внутристрановой</w:t>
      </w:r>
      <w:proofErr w:type="spellEnd"/>
      <w:r w:rsidR="00534CF7" w:rsidRPr="0002675F">
        <w:rPr>
          <w:rFonts w:ascii="Times New Roman" w:eastAsia="Times New Roman" w:hAnsi="Times New Roman" w:cs="Times New Roman"/>
          <w:sz w:val="24"/>
          <w:szCs w:val="24"/>
          <w:lang w:eastAsia="ru-RU"/>
        </w:rPr>
        <w:t xml:space="preserve"> ценности</w:t>
      </w:r>
      <w:r w:rsidR="00CB4A21" w:rsidRPr="0002675F">
        <w:rPr>
          <w:rFonts w:ascii="Times New Roman" w:eastAsia="Times New Roman" w:hAnsi="Times New Roman" w:cs="Times New Roman"/>
          <w:sz w:val="24"/>
          <w:szCs w:val="24"/>
          <w:lang w:eastAsia="ru-RU"/>
        </w:rPr>
        <w:t xml:space="preserve">» </w:t>
      </w:r>
      <w:r w:rsidRPr="0002675F">
        <w:rPr>
          <w:rFonts w:ascii="Times New Roman" w:eastAsia="Times New Roman" w:hAnsi="Times New Roman" w:cs="Times New Roman"/>
          <w:sz w:val="24"/>
          <w:szCs w:val="24"/>
          <w:lang w:eastAsia="ru-RU"/>
        </w:rPr>
        <w:t xml:space="preserve">и не предоставления </w:t>
      </w:r>
      <w:r w:rsidR="00E50F28" w:rsidRPr="0002675F">
        <w:rPr>
          <w:rFonts w:ascii="Times New Roman" w:eastAsia="Times New Roman" w:hAnsi="Times New Roman" w:cs="Times New Roman"/>
          <w:sz w:val="24"/>
          <w:szCs w:val="24"/>
          <w:lang w:eastAsia="ru-RU"/>
        </w:rPr>
        <w:t>отчета</w:t>
      </w:r>
      <w:r w:rsidR="00F90D45" w:rsidRPr="0002675F">
        <w:rPr>
          <w:rFonts w:ascii="Times New Roman" w:eastAsia="Times New Roman" w:hAnsi="Times New Roman" w:cs="Times New Roman"/>
          <w:sz w:val="24"/>
          <w:szCs w:val="24"/>
          <w:lang w:eastAsia="ru-RU"/>
        </w:rPr>
        <w:t xml:space="preserve"> </w:t>
      </w:r>
      <w:proofErr w:type="spellStart"/>
      <w:r w:rsidR="00F90D45" w:rsidRPr="0002675F">
        <w:rPr>
          <w:rFonts w:ascii="Times New Roman" w:eastAsia="Times New Roman" w:hAnsi="Times New Roman" w:cs="Times New Roman"/>
          <w:sz w:val="24"/>
          <w:szCs w:val="24"/>
          <w:lang w:eastAsia="ru-RU"/>
        </w:rPr>
        <w:t>внутристрановой</w:t>
      </w:r>
      <w:proofErr w:type="spellEnd"/>
      <w:r w:rsidR="00F90D45" w:rsidRPr="0002675F">
        <w:rPr>
          <w:rFonts w:ascii="Times New Roman" w:eastAsia="Times New Roman" w:hAnsi="Times New Roman" w:cs="Times New Roman"/>
          <w:sz w:val="24"/>
          <w:szCs w:val="24"/>
          <w:lang w:eastAsia="ru-RU"/>
        </w:rPr>
        <w:t xml:space="preserve"> ценности</w:t>
      </w:r>
      <w:r w:rsidRPr="0002675F">
        <w:rPr>
          <w:rFonts w:ascii="Times New Roman" w:eastAsia="Times New Roman" w:hAnsi="Times New Roman" w:cs="Times New Roman"/>
          <w:sz w:val="24"/>
          <w:szCs w:val="24"/>
          <w:lang w:eastAsia="ru-RU"/>
        </w:rPr>
        <w:t xml:space="preserve"> Поставщик выплачивает Заказчику в качестве неустойки сумму, эквивалентную 0,</w:t>
      </w:r>
      <w:r w:rsidR="00CD6ECD" w:rsidRPr="0002675F">
        <w:rPr>
          <w:rFonts w:ascii="Times New Roman" w:eastAsia="Times New Roman" w:hAnsi="Times New Roman" w:cs="Times New Roman"/>
          <w:sz w:val="24"/>
          <w:szCs w:val="24"/>
          <w:lang w:eastAsia="ru-RU"/>
        </w:rPr>
        <w:t>1</w:t>
      </w:r>
      <w:r w:rsidRPr="0002675F">
        <w:rPr>
          <w:rFonts w:ascii="Times New Roman" w:eastAsia="Times New Roman" w:hAnsi="Times New Roman" w:cs="Times New Roman"/>
          <w:sz w:val="24"/>
          <w:szCs w:val="24"/>
          <w:lang w:eastAsia="ru-RU"/>
        </w:rPr>
        <w:t xml:space="preserve">% от общей суммы Договора, за каждый день просрочки, но не более 5% от общей суммы Договора. Выплата неустойки не освобождает Поставщика от представления Заказчику </w:t>
      </w:r>
      <w:r w:rsidR="009D754A" w:rsidRPr="0002675F">
        <w:rPr>
          <w:rFonts w:ascii="Times New Roman" w:eastAsia="Times New Roman" w:hAnsi="Times New Roman" w:cs="Times New Roman"/>
          <w:sz w:val="24"/>
          <w:szCs w:val="24"/>
          <w:lang w:eastAsia="ru-RU"/>
        </w:rPr>
        <w:t>о</w:t>
      </w:r>
      <w:r w:rsidRPr="0002675F">
        <w:rPr>
          <w:rFonts w:ascii="Times New Roman" w:eastAsia="Times New Roman" w:hAnsi="Times New Roman" w:cs="Times New Roman"/>
          <w:sz w:val="24"/>
          <w:szCs w:val="24"/>
          <w:lang w:eastAsia="ru-RU"/>
        </w:rPr>
        <w:t>тчёт</w:t>
      </w:r>
      <w:r w:rsidR="009D754A" w:rsidRPr="0002675F">
        <w:rPr>
          <w:rFonts w:ascii="Times New Roman" w:eastAsia="Times New Roman" w:hAnsi="Times New Roman" w:cs="Times New Roman"/>
          <w:sz w:val="24"/>
          <w:szCs w:val="24"/>
          <w:lang w:eastAsia="ru-RU"/>
        </w:rPr>
        <w:t>а</w:t>
      </w:r>
      <w:r w:rsidRPr="0002675F">
        <w:rPr>
          <w:rFonts w:ascii="Times New Roman" w:eastAsia="Times New Roman" w:hAnsi="Times New Roman" w:cs="Times New Roman"/>
          <w:sz w:val="24"/>
          <w:szCs w:val="24"/>
          <w:lang w:eastAsia="ru-RU"/>
        </w:rPr>
        <w:t xml:space="preserve"> по </w:t>
      </w:r>
      <w:proofErr w:type="spellStart"/>
      <w:r w:rsidR="00F9766D" w:rsidRPr="0002675F">
        <w:rPr>
          <w:rFonts w:ascii="Times New Roman" w:eastAsia="Times New Roman" w:hAnsi="Times New Roman" w:cs="Times New Roman"/>
          <w:sz w:val="24"/>
          <w:szCs w:val="24"/>
          <w:lang w:eastAsia="ru-RU"/>
        </w:rPr>
        <w:t>внутристрановой</w:t>
      </w:r>
      <w:proofErr w:type="spellEnd"/>
      <w:r w:rsidR="00F9766D" w:rsidRPr="0002675F">
        <w:rPr>
          <w:rFonts w:ascii="Times New Roman" w:eastAsia="Times New Roman" w:hAnsi="Times New Roman" w:cs="Times New Roman"/>
          <w:sz w:val="24"/>
          <w:szCs w:val="24"/>
          <w:lang w:eastAsia="ru-RU"/>
        </w:rPr>
        <w:t xml:space="preserve"> ценности</w:t>
      </w:r>
      <w:r w:rsidRPr="0002675F">
        <w:rPr>
          <w:rFonts w:ascii="Times New Roman" w:eastAsia="Times New Roman" w:hAnsi="Times New Roman" w:cs="Times New Roman"/>
          <w:sz w:val="24"/>
          <w:szCs w:val="24"/>
          <w:lang w:eastAsia="ru-RU"/>
        </w:rPr>
        <w:t>.</w:t>
      </w:r>
    </w:p>
    <w:p w14:paraId="78C1C747" w14:textId="755209FC" w:rsidR="0071721A" w:rsidRPr="0002675F" w:rsidRDefault="0071721A" w:rsidP="006A5B82">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8.</w:t>
      </w:r>
      <w:r w:rsidR="00534937" w:rsidRPr="0002675F">
        <w:rPr>
          <w:rFonts w:ascii="Times New Roman" w:eastAsia="Times New Roman" w:hAnsi="Times New Roman" w:cs="Times New Roman"/>
          <w:sz w:val="24"/>
          <w:szCs w:val="24"/>
          <w:lang w:eastAsia="ru-RU"/>
        </w:rPr>
        <w:t>3</w:t>
      </w:r>
      <w:r w:rsidRPr="0002675F">
        <w:rPr>
          <w:rFonts w:ascii="Times New Roman" w:eastAsia="Times New Roman" w:hAnsi="Times New Roman" w:cs="Times New Roman"/>
          <w:sz w:val="24"/>
          <w:szCs w:val="24"/>
          <w:lang w:eastAsia="ru-RU"/>
        </w:rPr>
        <w:t xml:space="preserve"> Поставщик должен предусмотреть соблюдение требований настоящего раздела Договора всеми субподрядчиками, привлекаемыми Поставщиком к поставке Товара, и обеспечить предоставление соответствующей информации по </w:t>
      </w:r>
      <w:proofErr w:type="spellStart"/>
      <w:r w:rsidR="00F9766D" w:rsidRPr="0002675F">
        <w:rPr>
          <w:rFonts w:ascii="Times New Roman" w:eastAsia="Times New Roman" w:hAnsi="Times New Roman" w:cs="Times New Roman"/>
          <w:sz w:val="24"/>
          <w:szCs w:val="24"/>
          <w:lang w:eastAsia="ru-RU"/>
        </w:rPr>
        <w:t>внутристрановой</w:t>
      </w:r>
      <w:proofErr w:type="spellEnd"/>
      <w:r w:rsidR="00F9766D" w:rsidRPr="0002675F">
        <w:rPr>
          <w:rFonts w:ascii="Times New Roman" w:eastAsia="Times New Roman" w:hAnsi="Times New Roman" w:cs="Times New Roman"/>
          <w:sz w:val="24"/>
          <w:szCs w:val="24"/>
          <w:lang w:eastAsia="ru-RU"/>
        </w:rPr>
        <w:t xml:space="preserve"> ценности</w:t>
      </w:r>
      <w:r w:rsidRPr="0002675F">
        <w:rPr>
          <w:rFonts w:ascii="Times New Roman" w:eastAsia="Times New Roman" w:hAnsi="Times New Roman" w:cs="Times New Roman"/>
          <w:sz w:val="24"/>
          <w:szCs w:val="24"/>
          <w:lang w:eastAsia="ru-RU"/>
        </w:rPr>
        <w:t>.</w:t>
      </w:r>
    </w:p>
    <w:p w14:paraId="3D06F0DE"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color w:val="2B2B2B"/>
          <w:sz w:val="24"/>
          <w:szCs w:val="24"/>
          <w:lang w:eastAsia="ru-RU"/>
        </w:rPr>
      </w:pPr>
      <w:r w:rsidRPr="0002675F">
        <w:rPr>
          <w:rFonts w:ascii="Times New Roman" w:eastAsia="Times New Roman" w:hAnsi="Times New Roman" w:cs="Times New Roman"/>
          <w:b/>
          <w:bCs/>
          <w:color w:val="2B2B2B"/>
          <w:sz w:val="24"/>
          <w:szCs w:val="24"/>
          <w:lang w:eastAsia="ru-RU"/>
        </w:rPr>
        <w:t>9. Ответственность Сторон</w:t>
      </w:r>
    </w:p>
    <w:p w14:paraId="4E535B13" w14:textId="77777777" w:rsidR="0071721A" w:rsidRPr="0002675F" w:rsidRDefault="0071721A" w:rsidP="00CB4A21">
      <w:pPr>
        <w:ind w:firstLine="426"/>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t>9.1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6ED9CD5A" w14:textId="77777777" w:rsidR="0071721A" w:rsidRPr="0002675F" w:rsidRDefault="0071721A" w:rsidP="00CB4A21">
      <w:pPr>
        <w:ind w:firstLine="426"/>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t>9.2 Ответственность Поставщика:</w:t>
      </w:r>
    </w:p>
    <w:p w14:paraId="34A7F3A7"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9.2.1 В случае необоснованной просрочки Поставщиком сроков поставки Товара, оговоренных Договором, Поставщик оплачивает Заказчику пеню в размере 0,</w:t>
      </w:r>
      <w:r w:rsidR="00C67FA9" w:rsidRPr="0002675F">
        <w:rPr>
          <w:rFonts w:ascii="Times New Roman" w:eastAsia="Times New Roman" w:hAnsi="Times New Roman" w:cs="Times New Roman"/>
          <w:sz w:val="24"/>
          <w:szCs w:val="24"/>
          <w:lang w:eastAsia="ru-RU"/>
        </w:rPr>
        <w:t>1</w:t>
      </w:r>
      <w:r w:rsidRPr="0002675F">
        <w:rPr>
          <w:rFonts w:ascii="Times New Roman" w:eastAsia="Times New Roman" w:hAnsi="Times New Roman" w:cs="Times New Roman"/>
          <w:sz w:val="24"/>
          <w:szCs w:val="24"/>
          <w:lang w:eastAsia="ru-RU"/>
        </w:rPr>
        <w:t xml:space="preserve">% от стоимости несвоевременно поставленного Товара, за каждый календарный день просрочки поставки Товара, но не более 10% от общей суммы </w:t>
      </w:r>
      <w:r w:rsidR="00C67FA9" w:rsidRPr="0002675F">
        <w:rPr>
          <w:rFonts w:ascii="Times New Roman" w:eastAsia="Times New Roman" w:hAnsi="Times New Roman" w:cs="Times New Roman"/>
          <w:sz w:val="24"/>
          <w:szCs w:val="24"/>
          <w:lang w:eastAsia="ru-RU"/>
        </w:rPr>
        <w:t>несвоевременно поставленного Товара</w:t>
      </w:r>
      <w:r w:rsidRPr="0002675F">
        <w:rPr>
          <w:rFonts w:ascii="Times New Roman" w:eastAsia="Times New Roman" w:hAnsi="Times New Roman" w:cs="Times New Roman"/>
          <w:sz w:val="24"/>
          <w:szCs w:val="24"/>
          <w:lang w:eastAsia="ru-RU"/>
        </w:rPr>
        <w:t>;</w:t>
      </w:r>
    </w:p>
    <w:p w14:paraId="2A3B0E2F"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9.2.2 В случае непредставления Поставщиком в соответствии с условиями Договора, сертификата формы СТ-KZ, Поставщик несет ответственность в виде штрафа в размере 10% от общей стоимости Договора, который должен быть оплачен Поставщиком до подписания сторонами соответствующего Акта приемки-передачи, подтверждающего прием – передачу поставленного </w:t>
      </w:r>
      <w:r w:rsidR="006A0836"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овара.</w:t>
      </w:r>
    </w:p>
    <w:p w14:paraId="369BE39D" w14:textId="77777777" w:rsidR="0071721A" w:rsidRPr="0002675F" w:rsidRDefault="0071721A" w:rsidP="00CB4A21">
      <w:pPr>
        <w:ind w:firstLine="426"/>
        <w:rPr>
          <w:rFonts w:ascii="Times New Roman" w:eastAsia="Times New Roman" w:hAnsi="Times New Roman" w:cs="Times New Roman"/>
          <w:sz w:val="24"/>
          <w:szCs w:val="24"/>
          <w:lang w:eastAsia="ru-RU"/>
        </w:rPr>
      </w:pPr>
      <w:bookmarkStart w:id="11" w:name="_Hlk117088835"/>
      <w:r w:rsidRPr="0002675F">
        <w:rPr>
          <w:rFonts w:ascii="Times New Roman" w:eastAsia="Times New Roman" w:hAnsi="Times New Roman" w:cs="Times New Roman"/>
          <w:sz w:val="24"/>
          <w:szCs w:val="24"/>
          <w:lang w:eastAsia="ru-RU"/>
        </w:rPr>
        <w:t xml:space="preserve">9.2.3 В случае необоснованного нарушения сроков устранения Поставщиком выявленных недостатков согласно условиям Договора, Поставщик уплачивает Заказчику пеню в размере 0,1% от суммы Договора за каждый календарный день просрочки, но не более 10 % от общей суммы </w:t>
      </w:r>
      <w:r w:rsidR="00C67FA9" w:rsidRPr="0002675F">
        <w:rPr>
          <w:rFonts w:ascii="Times New Roman" w:eastAsia="Times New Roman" w:hAnsi="Times New Roman" w:cs="Times New Roman"/>
          <w:sz w:val="24"/>
          <w:szCs w:val="24"/>
          <w:lang w:eastAsia="ru-RU"/>
        </w:rPr>
        <w:t>выявленных недостатков</w:t>
      </w:r>
      <w:r w:rsidRPr="0002675F">
        <w:rPr>
          <w:rFonts w:ascii="Times New Roman" w:eastAsia="Times New Roman" w:hAnsi="Times New Roman" w:cs="Times New Roman"/>
          <w:sz w:val="24"/>
          <w:szCs w:val="24"/>
          <w:lang w:eastAsia="ru-RU"/>
        </w:rPr>
        <w:t>.</w:t>
      </w:r>
    </w:p>
    <w:bookmarkEnd w:id="11"/>
    <w:p w14:paraId="1577BCE7" w14:textId="7DF291D2"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9.2.4 В случае не предоставления фактического расчета</w:t>
      </w:r>
      <w:r w:rsidR="00F9766D" w:rsidRPr="0002675F">
        <w:rPr>
          <w:rFonts w:ascii="Times New Roman" w:eastAsia="Times New Roman" w:hAnsi="Times New Roman" w:cs="Times New Roman"/>
          <w:sz w:val="24"/>
          <w:szCs w:val="24"/>
          <w:lang w:eastAsia="ru-RU"/>
        </w:rPr>
        <w:t xml:space="preserve"> доли</w:t>
      </w:r>
      <w:r w:rsidRPr="0002675F">
        <w:rPr>
          <w:rFonts w:ascii="Times New Roman" w:eastAsia="Times New Roman" w:hAnsi="Times New Roman" w:cs="Times New Roman"/>
          <w:sz w:val="24"/>
          <w:szCs w:val="24"/>
          <w:lang w:eastAsia="ru-RU"/>
        </w:rPr>
        <w:t xml:space="preserve"> </w:t>
      </w:r>
      <w:proofErr w:type="spellStart"/>
      <w:r w:rsidR="00E64635" w:rsidRPr="0002675F">
        <w:rPr>
          <w:rFonts w:ascii="Times New Roman" w:eastAsia="Times New Roman" w:hAnsi="Times New Roman" w:cs="Times New Roman"/>
          <w:sz w:val="24"/>
          <w:szCs w:val="24"/>
          <w:lang w:eastAsia="ru-RU"/>
        </w:rPr>
        <w:t>внутристрановой</w:t>
      </w:r>
      <w:proofErr w:type="spellEnd"/>
      <w:r w:rsidR="00E64635" w:rsidRPr="0002675F">
        <w:rPr>
          <w:rFonts w:ascii="Times New Roman" w:eastAsia="Times New Roman" w:hAnsi="Times New Roman" w:cs="Times New Roman"/>
          <w:sz w:val="24"/>
          <w:szCs w:val="24"/>
          <w:lang w:eastAsia="ru-RU"/>
        </w:rPr>
        <w:t xml:space="preserve"> ценности</w:t>
      </w:r>
      <w:r w:rsidR="00E64635" w:rsidRPr="0002675F" w:rsidDel="00E64635">
        <w:rPr>
          <w:rFonts w:ascii="Times New Roman" w:eastAsia="Times New Roman" w:hAnsi="Times New Roman" w:cs="Times New Roman"/>
          <w:sz w:val="24"/>
          <w:szCs w:val="24"/>
          <w:lang w:eastAsia="ru-RU"/>
        </w:rPr>
        <w:t xml:space="preserve"> </w:t>
      </w:r>
      <w:r w:rsidRPr="0002675F">
        <w:rPr>
          <w:rFonts w:ascii="Times New Roman" w:eastAsia="Times New Roman" w:hAnsi="Times New Roman" w:cs="Times New Roman"/>
          <w:sz w:val="24"/>
          <w:szCs w:val="24"/>
          <w:lang w:eastAsia="ru-RU"/>
        </w:rPr>
        <w:t>в Товарах, Поставщик выплачивает Заказчику пеню в размере 0,1% от суммы Договора за каждый день просрочки, но не более 10% от суммы Договора.</w:t>
      </w:r>
    </w:p>
    <w:p w14:paraId="2D96AC9B" w14:textId="08803512" w:rsidR="009453AF" w:rsidRPr="0002675F" w:rsidRDefault="009453AF" w:rsidP="009453AF">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9.2.5 За предоставление недостоверной информации по </w:t>
      </w:r>
      <w:r w:rsidR="00F9766D" w:rsidRPr="0002675F">
        <w:rPr>
          <w:rFonts w:ascii="Times New Roman" w:eastAsia="Times New Roman" w:hAnsi="Times New Roman" w:cs="Times New Roman"/>
          <w:sz w:val="24"/>
          <w:szCs w:val="24"/>
          <w:lang w:eastAsia="ru-RU"/>
        </w:rPr>
        <w:t>доле</w:t>
      </w:r>
      <w:r w:rsidR="00E64635" w:rsidRPr="0002675F">
        <w:rPr>
          <w:rFonts w:ascii="Times New Roman" w:eastAsia="Times New Roman" w:hAnsi="Times New Roman" w:cs="Times New Roman"/>
          <w:sz w:val="24"/>
          <w:szCs w:val="24"/>
          <w:lang w:eastAsia="ru-RU"/>
        </w:rPr>
        <w:t xml:space="preserve"> </w:t>
      </w:r>
      <w:proofErr w:type="spellStart"/>
      <w:r w:rsidR="00E64635" w:rsidRPr="0002675F">
        <w:rPr>
          <w:rFonts w:ascii="Times New Roman" w:eastAsia="Times New Roman" w:hAnsi="Times New Roman" w:cs="Times New Roman"/>
          <w:sz w:val="24"/>
          <w:szCs w:val="24"/>
          <w:lang w:eastAsia="ru-RU"/>
        </w:rPr>
        <w:t>внутристрановой</w:t>
      </w:r>
      <w:proofErr w:type="spellEnd"/>
      <w:r w:rsidR="00E64635" w:rsidRPr="0002675F">
        <w:rPr>
          <w:rFonts w:ascii="Times New Roman" w:eastAsia="Times New Roman" w:hAnsi="Times New Roman" w:cs="Times New Roman"/>
          <w:sz w:val="24"/>
          <w:szCs w:val="24"/>
          <w:lang w:eastAsia="ru-RU"/>
        </w:rPr>
        <w:t xml:space="preserve"> ценности</w:t>
      </w:r>
      <w:r w:rsidR="00E64635" w:rsidRPr="0002675F" w:rsidDel="00E64635">
        <w:rPr>
          <w:rFonts w:ascii="Times New Roman" w:eastAsia="Times New Roman" w:hAnsi="Times New Roman" w:cs="Times New Roman"/>
          <w:sz w:val="24"/>
          <w:szCs w:val="24"/>
          <w:lang w:eastAsia="ru-RU"/>
        </w:rPr>
        <w:t xml:space="preserve"> </w:t>
      </w:r>
      <w:r w:rsidRPr="0002675F">
        <w:rPr>
          <w:rFonts w:ascii="Times New Roman" w:eastAsia="Times New Roman" w:hAnsi="Times New Roman" w:cs="Times New Roman"/>
          <w:sz w:val="24"/>
          <w:szCs w:val="24"/>
          <w:lang w:eastAsia="ru-RU"/>
        </w:rPr>
        <w:t>в Товаре, Поставщик оплачивает Заказчику штраф в размере 5% от общей суммы Договора.</w:t>
      </w:r>
    </w:p>
    <w:p w14:paraId="0868831D" w14:textId="77777777" w:rsidR="000701AA" w:rsidRPr="0002675F" w:rsidRDefault="000701AA" w:rsidP="000701AA">
      <w:pPr>
        <w:ind w:firstLine="426"/>
        <w:rPr>
          <w:rFonts w:ascii="Times New Roman" w:hAnsi="Times New Roman" w:cs="Times New Roman"/>
          <w:sz w:val="24"/>
          <w:szCs w:val="24"/>
          <w:shd w:val="clear" w:color="auto" w:fill="FFFFFF"/>
        </w:rPr>
      </w:pPr>
      <w:r w:rsidRPr="0002675F">
        <w:rPr>
          <w:rFonts w:ascii="Times New Roman" w:eastAsia="Times New Roman" w:hAnsi="Times New Roman" w:cs="Times New Roman"/>
          <w:sz w:val="24"/>
          <w:szCs w:val="24"/>
          <w:lang w:eastAsia="ru-RU"/>
        </w:rPr>
        <w:lastRenderedPageBreak/>
        <w:t xml:space="preserve">9.2.6 </w:t>
      </w:r>
      <w:r w:rsidRPr="0002675F">
        <w:rPr>
          <w:rFonts w:ascii="Times New Roman" w:hAnsi="Times New Roman" w:cs="Times New Roman"/>
          <w:sz w:val="24"/>
          <w:szCs w:val="24"/>
          <w:shd w:val="clear" w:color="auto" w:fill="FFFFFF"/>
        </w:rPr>
        <w:t>В случае отказа или невозможности Поставщика выполнить свои обязательства по Договору, кроме случае</w:t>
      </w:r>
      <w:r w:rsidR="00565766" w:rsidRPr="0002675F">
        <w:rPr>
          <w:rFonts w:ascii="Times New Roman" w:hAnsi="Times New Roman" w:cs="Times New Roman"/>
          <w:sz w:val="24"/>
          <w:szCs w:val="24"/>
          <w:shd w:val="clear" w:color="auto" w:fill="FFFFFF"/>
        </w:rPr>
        <w:t>в</w:t>
      </w:r>
      <w:r w:rsidRPr="0002675F">
        <w:rPr>
          <w:rFonts w:ascii="Times New Roman" w:hAnsi="Times New Roman" w:cs="Times New Roman"/>
          <w:sz w:val="24"/>
          <w:szCs w:val="24"/>
          <w:shd w:val="clear" w:color="auto" w:fill="FFFFFF"/>
        </w:rPr>
        <w:t>, в предусмотренных разделом 14 Договора, Поставщик обязан оплатить Заказчику штраф в размере 1</w:t>
      </w:r>
      <w:r w:rsidR="006C0664" w:rsidRPr="0002675F">
        <w:rPr>
          <w:rFonts w:ascii="Times New Roman" w:hAnsi="Times New Roman" w:cs="Times New Roman"/>
          <w:sz w:val="24"/>
          <w:szCs w:val="24"/>
          <w:shd w:val="clear" w:color="auto" w:fill="FFFFFF"/>
        </w:rPr>
        <w:t>0</w:t>
      </w:r>
      <w:r w:rsidRPr="0002675F">
        <w:rPr>
          <w:rFonts w:ascii="Times New Roman" w:hAnsi="Times New Roman" w:cs="Times New Roman"/>
          <w:sz w:val="24"/>
          <w:szCs w:val="24"/>
          <w:shd w:val="clear" w:color="auto" w:fill="FFFFFF"/>
        </w:rPr>
        <w:t>% от суммы не поставленного Товара.</w:t>
      </w:r>
    </w:p>
    <w:p w14:paraId="2C7AA9FB" w14:textId="77777777" w:rsidR="00351876" w:rsidRPr="0002675F" w:rsidRDefault="00351876" w:rsidP="000701AA">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9.2.7 </w:t>
      </w:r>
      <w:r w:rsidRPr="0002675F">
        <w:rPr>
          <w:rFonts w:ascii="Times New Roman" w:hAnsi="Times New Roman" w:cs="Times New Roman"/>
          <w:sz w:val="24"/>
          <w:szCs w:val="24"/>
          <w:shd w:val="clear" w:color="auto" w:fill="FFFFFF"/>
        </w:rPr>
        <w:t>Поставщик несёт ответственность за несоблюдение привлекаемыми им работниками и контрагентами правил безопасности и охраны труда, пожарной безопасности, экологических и других требований, нарушение которых влечёт за собой предусмотренную законодательством ответственность.</w:t>
      </w:r>
    </w:p>
    <w:p w14:paraId="78D7CFBB"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9.3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14:paraId="0A493911" w14:textId="77777777" w:rsidR="00FB59AA" w:rsidRPr="0002675F" w:rsidRDefault="00FB59AA" w:rsidP="000679F1">
      <w:pPr>
        <w:autoSpaceDE w:val="0"/>
        <w:autoSpaceDN w:val="0"/>
        <w:adjustRightInd w:val="0"/>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8230B3" w:rsidRPr="0002675F">
        <w:rPr>
          <w:rFonts w:ascii="Times New Roman" w:eastAsia="Times New Roman" w:hAnsi="Times New Roman" w:cs="Times New Roman"/>
          <w:sz w:val="24"/>
          <w:szCs w:val="24"/>
          <w:lang w:eastAsia="ru-RU"/>
        </w:rPr>
        <w:t>4</w:t>
      </w:r>
      <w:r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За</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ненадлежащее</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исполнение</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Поставщиком</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обязательств</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по</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настоящему</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Договору</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Поставщик</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обязан</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по</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требованию</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Заказчика</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уплатить</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штраф</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в</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размере</w:t>
      </w:r>
      <w:r w:rsidR="004B6FAB" w:rsidRPr="0002675F">
        <w:rPr>
          <w:rFonts w:ascii="Times New Roman" w:eastAsia="Times New Roman" w:hAnsi="Times New Roman" w:cs="Times New Roman"/>
          <w:sz w:val="24"/>
          <w:szCs w:val="24"/>
          <w:lang w:eastAsia="ru-RU"/>
        </w:rPr>
        <w:t xml:space="preserve"> 10% </w:t>
      </w:r>
      <w:r w:rsidR="00D763F9" w:rsidRPr="0002675F">
        <w:rPr>
          <w:rFonts w:ascii="Times New Roman" w:eastAsia="Times New Roman" w:hAnsi="Times New Roman" w:cs="Times New Roman"/>
          <w:sz w:val="24"/>
          <w:szCs w:val="24"/>
          <w:lang w:eastAsia="ru-RU"/>
        </w:rPr>
        <w:t>от общей суммы договора</w:t>
      </w:r>
      <w:r w:rsidR="004B6FAB" w:rsidRPr="0002675F">
        <w:rPr>
          <w:rFonts w:ascii="Times New Roman" w:eastAsia="Times New Roman" w:hAnsi="Times New Roman" w:cs="Times New Roman"/>
          <w:sz w:val="24"/>
          <w:szCs w:val="24"/>
          <w:lang w:eastAsia="ru-RU"/>
        </w:rPr>
        <w:t>.</w:t>
      </w:r>
    </w:p>
    <w:p w14:paraId="361EE5AB" w14:textId="77777777" w:rsidR="00FB59AA" w:rsidRPr="0002675F" w:rsidRDefault="00FB59AA" w:rsidP="000679F1">
      <w:pPr>
        <w:autoSpaceDE w:val="0"/>
        <w:autoSpaceDN w:val="0"/>
        <w:adjustRightInd w:val="0"/>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8230B3" w:rsidRPr="0002675F">
        <w:rPr>
          <w:rFonts w:ascii="Times New Roman" w:eastAsia="Times New Roman" w:hAnsi="Times New Roman" w:cs="Times New Roman"/>
          <w:sz w:val="24"/>
          <w:szCs w:val="24"/>
          <w:lang w:eastAsia="ru-RU"/>
        </w:rPr>
        <w:t>5</w:t>
      </w:r>
      <w:r w:rsidRPr="0002675F">
        <w:rPr>
          <w:rFonts w:ascii="Times New Roman" w:eastAsia="Times New Roman" w:hAnsi="Times New Roman" w:cs="Times New Roman"/>
          <w:sz w:val="24"/>
          <w:szCs w:val="24"/>
          <w:lang w:eastAsia="ru-RU"/>
        </w:rPr>
        <w:t>.</w:t>
      </w:r>
      <w:r w:rsidR="004B6FAB" w:rsidRPr="0002675F">
        <w:rPr>
          <w:rFonts w:ascii="Times New Roman" w:eastAsia="Times New Roman" w:hAnsi="Times New Roman" w:cs="Times New Roman"/>
          <w:sz w:val="24"/>
          <w:szCs w:val="24"/>
          <w:lang w:eastAsia="ru-RU"/>
        </w:rPr>
        <w:t xml:space="preserve"> В</w:t>
      </w:r>
      <w:r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случае</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неисполнения</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Поставщиком</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своих</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обязательств</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по</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договору</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кроме</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случаев</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предусмотренных</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разделом</w:t>
      </w:r>
      <w:r w:rsidR="004B6FAB" w:rsidRPr="0002675F">
        <w:rPr>
          <w:rFonts w:ascii="Times New Roman" w:eastAsia="Times New Roman" w:hAnsi="Times New Roman" w:cs="Times New Roman"/>
          <w:sz w:val="24"/>
          <w:szCs w:val="24"/>
          <w:lang w:eastAsia="ru-RU"/>
        </w:rPr>
        <w:t xml:space="preserve"> 14 </w:t>
      </w:r>
      <w:r w:rsidR="004B6FAB" w:rsidRPr="0002675F">
        <w:rPr>
          <w:rFonts w:ascii="Times New Roman" w:eastAsia="Times New Roman" w:hAnsi="Times New Roman" w:cs="Times New Roman" w:hint="eastAsia"/>
          <w:sz w:val="24"/>
          <w:szCs w:val="24"/>
          <w:lang w:eastAsia="ru-RU"/>
        </w:rPr>
        <w:t>договора</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Поставщик</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обязан</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уплатить</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Заказчику</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штраф</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в</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размере</w:t>
      </w:r>
      <w:r w:rsidR="004B6FAB" w:rsidRPr="0002675F">
        <w:rPr>
          <w:rFonts w:ascii="Times New Roman" w:eastAsia="Times New Roman" w:hAnsi="Times New Roman" w:cs="Times New Roman"/>
          <w:sz w:val="24"/>
          <w:szCs w:val="24"/>
          <w:lang w:eastAsia="ru-RU"/>
        </w:rPr>
        <w:t xml:space="preserve"> 10% </w:t>
      </w:r>
      <w:r w:rsidR="004B6FAB" w:rsidRPr="0002675F">
        <w:rPr>
          <w:rFonts w:ascii="Times New Roman" w:eastAsia="Times New Roman" w:hAnsi="Times New Roman" w:cs="Times New Roman" w:hint="eastAsia"/>
          <w:sz w:val="24"/>
          <w:szCs w:val="24"/>
          <w:lang w:eastAsia="ru-RU"/>
        </w:rPr>
        <w:t>от</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общей</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суммы</w:t>
      </w:r>
      <w:r w:rsidR="004B6FAB" w:rsidRPr="0002675F">
        <w:rPr>
          <w:rFonts w:ascii="Times New Roman" w:eastAsia="Times New Roman" w:hAnsi="Times New Roman" w:cs="Times New Roman"/>
          <w:sz w:val="24"/>
          <w:szCs w:val="24"/>
          <w:lang w:eastAsia="ru-RU"/>
        </w:rPr>
        <w:t xml:space="preserve"> </w:t>
      </w:r>
      <w:r w:rsidR="004B6FAB" w:rsidRPr="0002675F">
        <w:rPr>
          <w:rFonts w:ascii="Times New Roman" w:eastAsia="Times New Roman" w:hAnsi="Times New Roman" w:cs="Times New Roman" w:hint="eastAsia"/>
          <w:sz w:val="24"/>
          <w:szCs w:val="24"/>
          <w:lang w:eastAsia="ru-RU"/>
        </w:rPr>
        <w:t>договора</w:t>
      </w:r>
      <w:r w:rsidR="004B6FAB" w:rsidRPr="0002675F">
        <w:rPr>
          <w:rFonts w:ascii="Times New Roman" w:eastAsia="Times New Roman" w:hAnsi="Times New Roman" w:cs="Times New Roman"/>
          <w:sz w:val="24"/>
          <w:szCs w:val="24"/>
          <w:lang w:eastAsia="ru-RU"/>
        </w:rPr>
        <w:t>.</w:t>
      </w:r>
      <w:r w:rsidRPr="0002675F">
        <w:rPr>
          <w:rFonts w:ascii="Times New Roman" w:eastAsia="Times New Roman" w:hAnsi="Times New Roman" w:cs="Times New Roman"/>
          <w:sz w:val="24"/>
          <w:szCs w:val="24"/>
          <w:lang w:eastAsia="ru-RU"/>
        </w:rPr>
        <w:t xml:space="preserve"> </w:t>
      </w:r>
    </w:p>
    <w:p w14:paraId="5A5D9634"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451524" w:rsidRPr="0002675F">
        <w:rPr>
          <w:rFonts w:ascii="Times New Roman" w:eastAsia="Times New Roman" w:hAnsi="Times New Roman" w:cs="Times New Roman"/>
          <w:sz w:val="24"/>
          <w:szCs w:val="24"/>
          <w:lang w:eastAsia="ru-RU"/>
        </w:rPr>
        <w:t>6</w:t>
      </w:r>
      <w:r w:rsidR="00FB59AA" w:rsidRPr="0002675F">
        <w:rPr>
          <w:rFonts w:ascii="Times New Roman" w:eastAsia="Times New Roman" w:hAnsi="Times New Roman" w:cs="Times New Roman"/>
          <w:sz w:val="24"/>
          <w:szCs w:val="24"/>
          <w:lang w:eastAsia="ru-RU"/>
        </w:rPr>
        <w:t> </w:t>
      </w:r>
      <w:r w:rsidRPr="0002675F">
        <w:rPr>
          <w:rFonts w:ascii="Times New Roman" w:eastAsia="Times New Roman" w:hAnsi="Times New Roman" w:cs="Times New Roman"/>
          <w:sz w:val="24"/>
          <w:szCs w:val="24"/>
          <w:lang w:eastAsia="ru-RU"/>
        </w:rPr>
        <w:t>Ответственность Заказчика:</w:t>
      </w:r>
    </w:p>
    <w:p w14:paraId="535834DD" w14:textId="77777777" w:rsidR="0071721A" w:rsidRPr="0002675F" w:rsidRDefault="0071721A" w:rsidP="00CB4A21">
      <w:pPr>
        <w:ind w:firstLine="426"/>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t>9.</w:t>
      </w:r>
      <w:r w:rsidR="00451524" w:rsidRPr="0002675F">
        <w:rPr>
          <w:rFonts w:ascii="Times New Roman" w:eastAsia="Times New Roman" w:hAnsi="Times New Roman" w:cs="Times New Roman"/>
          <w:color w:val="2B2B2B"/>
          <w:sz w:val="24"/>
          <w:szCs w:val="24"/>
          <w:lang w:eastAsia="ru-RU"/>
        </w:rPr>
        <w:t>6.1</w:t>
      </w:r>
      <w:r w:rsidRPr="0002675F">
        <w:rPr>
          <w:rFonts w:ascii="Times New Roman" w:eastAsia="Times New Roman" w:hAnsi="Times New Roman" w:cs="Times New Roman"/>
          <w:color w:val="2B2B2B"/>
          <w:sz w:val="24"/>
          <w:szCs w:val="24"/>
          <w:lang w:eastAsia="ru-RU"/>
        </w:rPr>
        <w:t> В случае необоснованной задержки оплат (в том числе авансовых платежей) по Договору, Заказчик оплачивает Поставщику пеню в размере 0,</w:t>
      </w:r>
      <w:r w:rsidR="00EF0FC0" w:rsidRPr="0002675F">
        <w:rPr>
          <w:rFonts w:ascii="Times New Roman" w:eastAsia="Times New Roman" w:hAnsi="Times New Roman" w:cs="Times New Roman"/>
          <w:color w:val="2B2B2B"/>
          <w:sz w:val="24"/>
          <w:szCs w:val="24"/>
          <w:lang w:eastAsia="ru-RU"/>
        </w:rPr>
        <w:t>1</w:t>
      </w:r>
      <w:r w:rsidRPr="0002675F">
        <w:rPr>
          <w:rFonts w:ascii="Times New Roman" w:eastAsia="Times New Roman" w:hAnsi="Times New Roman" w:cs="Times New Roman"/>
          <w:color w:val="2B2B2B"/>
          <w:sz w:val="24"/>
          <w:szCs w:val="24"/>
          <w:lang w:eastAsia="ru-RU"/>
        </w:rPr>
        <w:t xml:space="preserve">% от суммы задолженности, за каждый календарный день просрочки, но не более 10% от общей </w:t>
      </w:r>
      <w:r w:rsidR="00EF0FC0" w:rsidRPr="0002675F">
        <w:rPr>
          <w:rFonts w:ascii="Times New Roman" w:eastAsia="Times New Roman" w:hAnsi="Times New Roman" w:cs="Times New Roman"/>
          <w:color w:val="2B2B2B"/>
          <w:sz w:val="24"/>
          <w:szCs w:val="24"/>
          <w:lang w:eastAsia="ru-RU"/>
        </w:rPr>
        <w:t>суммы подлежащей оплате</w:t>
      </w:r>
      <w:r w:rsidRPr="0002675F">
        <w:rPr>
          <w:rFonts w:ascii="Times New Roman" w:eastAsia="Times New Roman" w:hAnsi="Times New Roman" w:cs="Times New Roman"/>
          <w:color w:val="2B2B2B"/>
          <w:sz w:val="24"/>
          <w:szCs w:val="24"/>
          <w:lang w:eastAsia="ru-RU"/>
        </w:rPr>
        <w:t>.</w:t>
      </w:r>
    </w:p>
    <w:p w14:paraId="79F0D24E"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451524"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.2 В случае необоснованной задержки возврата обеспечения авансового платежа, представленного Поставщиком, Заказчик оплачивает Поставщику пеню в размере 0,</w:t>
      </w:r>
      <w:r w:rsidR="00EF0FC0" w:rsidRPr="0002675F">
        <w:rPr>
          <w:rFonts w:ascii="Times New Roman" w:eastAsia="Times New Roman" w:hAnsi="Times New Roman" w:cs="Times New Roman"/>
          <w:sz w:val="24"/>
          <w:szCs w:val="24"/>
          <w:lang w:eastAsia="ru-RU"/>
        </w:rPr>
        <w:t>1</w:t>
      </w:r>
      <w:r w:rsidRPr="0002675F">
        <w:rPr>
          <w:rFonts w:ascii="Times New Roman" w:eastAsia="Times New Roman" w:hAnsi="Times New Roman" w:cs="Times New Roman"/>
          <w:sz w:val="24"/>
          <w:szCs w:val="24"/>
          <w:lang w:eastAsia="ru-RU"/>
        </w:rPr>
        <w:t xml:space="preserve">% от суммы </w:t>
      </w:r>
      <w:r w:rsidR="00EF0FC0" w:rsidRPr="0002675F">
        <w:rPr>
          <w:rFonts w:ascii="Times New Roman" w:eastAsia="Times New Roman" w:hAnsi="Times New Roman" w:cs="Times New Roman"/>
          <w:sz w:val="24"/>
          <w:szCs w:val="24"/>
          <w:lang w:eastAsia="ru-RU"/>
        </w:rPr>
        <w:t xml:space="preserve">внесенного </w:t>
      </w:r>
      <w:r w:rsidRPr="0002675F">
        <w:rPr>
          <w:rFonts w:ascii="Times New Roman" w:eastAsia="Times New Roman" w:hAnsi="Times New Roman" w:cs="Times New Roman"/>
          <w:sz w:val="24"/>
          <w:szCs w:val="24"/>
          <w:lang w:eastAsia="ru-RU"/>
        </w:rPr>
        <w:t xml:space="preserve">авансового платежа, за каждый календарный день просрочки, но не более 10% от суммы </w:t>
      </w:r>
      <w:r w:rsidR="00EF0FC0" w:rsidRPr="0002675F">
        <w:rPr>
          <w:rFonts w:ascii="Times New Roman" w:eastAsia="Times New Roman" w:hAnsi="Times New Roman" w:cs="Times New Roman"/>
          <w:sz w:val="24"/>
          <w:szCs w:val="24"/>
          <w:lang w:eastAsia="ru-RU"/>
        </w:rPr>
        <w:t xml:space="preserve">внесенного </w:t>
      </w:r>
      <w:r w:rsidRPr="0002675F">
        <w:rPr>
          <w:rFonts w:ascii="Times New Roman" w:eastAsia="Times New Roman" w:hAnsi="Times New Roman" w:cs="Times New Roman"/>
          <w:sz w:val="24"/>
          <w:szCs w:val="24"/>
          <w:lang w:eastAsia="ru-RU"/>
        </w:rPr>
        <w:t>авансового платежа.</w:t>
      </w:r>
    </w:p>
    <w:p w14:paraId="26C0FA3E"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451524"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.3 В случае необоснованной задержки возврата обеспечения исполнения Договора, представленного Поставщиком, Заказчик должен выплатить Поставщику пеню в размере 0,</w:t>
      </w:r>
      <w:r w:rsidR="00EF0FC0" w:rsidRPr="0002675F">
        <w:rPr>
          <w:rFonts w:ascii="Times New Roman" w:eastAsia="Times New Roman" w:hAnsi="Times New Roman" w:cs="Times New Roman"/>
          <w:sz w:val="24"/>
          <w:szCs w:val="24"/>
          <w:lang w:eastAsia="ru-RU"/>
        </w:rPr>
        <w:t>1</w:t>
      </w:r>
      <w:r w:rsidRPr="0002675F">
        <w:rPr>
          <w:rFonts w:ascii="Times New Roman" w:eastAsia="Times New Roman" w:hAnsi="Times New Roman" w:cs="Times New Roman"/>
          <w:sz w:val="24"/>
          <w:szCs w:val="24"/>
          <w:lang w:eastAsia="ru-RU"/>
        </w:rPr>
        <w:t>% от суммы Договора, за каждый календарный день просрочки, но не более 10% от суммы неисполненного обязательства.</w:t>
      </w:r>
    </w:p>
    <w:p w14:paraId="544CD265"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451524"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.4 В случае необоснованной задержки Заказчиком приемки Товара, Заказчик оплачивает Поставщику пеню в размере 0,</w:t>
      </w:r>
      <w:r w:rsidR="004C3F03" w:rsidRPr="0002675F">
        <w:rPr>
          <w:rFonts w:ascii="Times New Roman" w:eastAsia="Times New Roman" w:hAnsi="Times New Roman" w:cs="Times New Roman"/>
          <w:sz w:val="24"/>
          <w:szCs w:val="24"/>
          <w:lang w:eastAsia="ru-RU"/>
        </w:rPr>
        <w:t>1</w:t>
      </w:r>
      <w:r w:rsidRPr="0002675F">
        <w:rPr>
          <w:rFonts w:ascii="Times New Roman" w:eastAsia="Times New Roman" w:hAnsi="Times New Roman" w:cs="Times New Roman"/>
          <w:sz w:val="24"/>
          <w:szCs w:val="24"/>
          <w:lang w:eastAsia="ru-RU"/>
        </w:rPr>
        <w:t xml:space="preserve">% от суммы </w:t>
      </w:r>
      <w:r w:rsidR="004C3F03" w:rsidRPr="0002675F">
        <w:rPr>
          <w:rFonts w:ascii="Times New Roman" w:eastAsia="Times New Roman" w:hAnsi="Times New Roman" w:cs="Times New Roman"/>
          <w:sz w:val="24"/>
          <w:szCs w:val="24"/>
          <w:lang w:eastAsia="ru-RU"/>
        </w:rPr>
        <w:t>Акта приема-передачи</w:t>
      </w:r>
      <w:r w:rsidRPr="0002675F">
        <w:rPr>
          <w:rFonts w:ascii="Times New Roman" w:eastAsia="Times New Roman" w:hAnsi="Times New Roman" w:cs="Times New Roman"/>
          <w:sz w:val="24"/>
          <w:szCs w:val="24"/>
          <w:lang w:eastAsia="ru-RU"/>
        </w:rPr>
        <w:t xml:space="preserve">, за каждый календарный день, но не более 10% от общей </w:t>
      </w:r>
      <w:r w:rsidR="004C3F03" w:rsidRPr="0002675F">
        <w:rPr>
          <w:rFonts w:ascii="Times New Roman" w:eastAsia="Times New Roman" w:hAnsi="Times New Roman" w:cs="Times New Roman"/>
          <w:sz w:val="24"/>
          <w:szCs w:val="24"/>
          <w:lang w:eastAsia="ru-RU"/>
        </w:rPr>
        <w:t>суммы Акта приема-передачи</w:t>
      </w:r>
      <w:r w:rsidRPr="0002675F">
        <w:rPr>
          <w:rFonts w:ascii="Times New Roman" w:eastAsia="Times New Roman" w:hAnsi="Times New Roman" w:cs="Times New Roman"/>
          <w:sz w:val="24"/>
          <w:szCs w:val="24"/>
          <w:lang w:eastAsia="ru-RU"/>
        </w:rPr>
        <w:t>.</w:t>
      </w:r>
    </w:p>
    <w:p w14:paraId="22305D89"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451524"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.5 В случае необоснованной задержки Заказчиком подписания Акта приемки-передачи, Заказчик оплачивает Поставщику пеню в размере 0,1% от суммы задержки, за каждый календарный день, но не более 10% от общей суммы неисполненного обязательства.</w:t>
      </w:r>
    </w:p>
    <w:p w14:paraId="34811960"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451524"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w:t>
      </w:r>
      <w:r w:rsidR="00661CA3"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 xml:space="preserve"> В случае необоснованного несвоевременного представления Заказчиком документов (в случае если по условиям </w:t>
      </w:r>
      <w:r w:rsidR="004C3F03"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оговора требуется предоставление Заказчиком документов Поставщику для поставки Товара), вследствие которых Поставщик не мог исполнить свои обязательства, предусмотренные </w:t>
      </w:r>
      <w:r w:rsidR="00557498"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оговором, Поставщик имеет право требовать от Заказчика возмещения причиненных просрочкой убытков в порядке, установленном законодательством Республики Казахстан.</w:t>
      </w:r>
    </w:p>
    <w:p w14:paraId="57B75216"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661CA3" w:rsidRPr="0002675F">
        <w:rPr>
          <w:rFonts w:ascii="Times New Roman" w:eastAsia="Times New Roman" w:hAnsi="Times New Roman" w:cs="Times New Roman"/>
          <w:sz w:val="24"/>
          <w:szCs w:val="24"/>
          <w:lang w:eastAsia="ru-RU"/>
        </w:rPr>
        <w:t>7</w:t>
      </w:r>
      <w:r w:rsidRPr="0002675F">
        <w:rPr>
          <w:rFonts w:ascii="Times New Roman" w:eastAsia="Times New Roman" w:hAnsi="Times New Roman" w:cs="Times New Roman"/>
          <w:sz w:val="24"/>
          <w:szCs w:val="24"/>
          <w:lang w:eastAsia="ru-RU"/>
        </w:rPr>
        <w:t> В случае необоснованного нарушения Поставщиком своих обязательств по Договору, Заказчик направляет в установленном порядке информацию Оператору Фонда по закупкам для внесения сведений о Поставщике в Перечень ненадежных поставщиков Фонда.</w:t>
      </w:r>
    </w:p>
    <w:p w14:paraId="2ED50A82"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661CA3" w:rsidRPr="0002675F">
        <w:rPr>
          <w:rFonts w:ascii="Times New Roman" w:eastAsia="Times New Roman" w:hAnsi="Times New Roman" w:cs="Times New Roman"/>
          <w:sz w:val="24"/>
          <w:szCs w:val="24"/>
          <w:lang w:eastAsia="ru-RU"/>
        </w:rPr>
        <w:t>8</w:t>
      </w:r>
      <w:r w:rsidRPr="0002675F">
        <w:rPr>
          <w:rFonts w:ascii="Times New Roman" w:eastAsia="Times New Roman" w:hAnsi="Times New Roman" w:cs="Times New Roman"/>
          <w:sz w:val="24"/>
          <w:szCs w:val="24"/>
          <w:lang w:eastAsia="ru-RU"/>
        </w:rPr>
        <w:t xml:space="preserve"> В случае необоснованного нарушения Поставщиком исполнения своих обязательств по Договору, Заказчик вправе удержать из суммы внесенного обеспечения исполнения Договора сумму </w:t>
      </w:r>
      <w:r w:rsidR="004C3F03" w:rsidRPr="0002675F">
        <w:rPr>
          <w:rFonts w:ascii="Times New Roman" w:eastAsia="Times New Roman" w:hAnsi="Times New Roman" w:cs="Times New Roman"/>
          <w:sz w:val="24"/>
          <w:szCs w:val="24"/>
          <w:lang w:eastAsia="ru-RU"/>
        </w:rPr>
        <w:t xml:space="preserve">пени, </w:t>
      </w:r>
      <w:r w:rsidRPr="0002675F">
        <w:rPr>
          <w:rFonts w:ascii="Times New Roman" w:eastAsia="Times New Roman" w:hAnsi="Times New Roman" w:cs="Times New Roman"/>
          <w:sz w:val="24"/>
          <w:szCs w:val="24"/>
          <w:lang w:eastAsia="ru-RU"/>
        </w:rPr>
        <w:t xml:space="preserve">штрафа, начисленную Поставщику за нарушение им своих обязательств по Договору и </w:t>
      </w:r>
      <w:proofErr w:type="gramStart"/>
      <w:r w:rsidRPr="0002675F">
        <w:rPr>
          <w:rFonts w:ascii="Times New Roman" w:eastAsia="Times New Roman" w:hAnsi="Times New Roman" w:cs="Times New Roman"/>
          <w:sz w:val="24"/>
          <w:szCs w:val="24"/>
          <w:lang w:eastAsia="ru-RU"/>
        </w:rPr>
        <w:t>возникших</w:t>
      </w:r>
      <w:proofErr w:type="gramEnd"/>
      <w:r w:rsidRPr="0002675F">
        <w:rPr>
          <w:rFonts w:ascii="Times New Roman" w:eastAsia="Times New Roman" w:hAnsi="Times New Roman" w:cs="Times New Roman"/>
          <w:sz w:val="24"/>
          <w:szCs w:val="24"/>
          <w:lang w:eastAsia="ru-RU"/>
        </w:rPr>
        <w:t xml:space="preserve"> в связи с этим убытков.</w:t>
      </w:r>
    </w:p>
    <w:p w14:paraId="3E00E203"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lastRenderedPageBreak/>
        <w:t>9.</w:t>
      </w:r>
      <w:r w:rsidR="00661CA3" w:rsidRPr="0002675F">
        <w:rPr>
          <w:rFonts w:ascii="Times New Roman" w:eastAsia="Times New Roman" w:hAnsi="Times New Roman" w:cs="Times New Roman"/>
          <w:sz w:val="24"/>
          <w:szCs w:val="24"/>
          <w:lang w:eastAsia="ru-RU"/>
        </w:rPr>
        <w:t>9</w:t>
      </w:r>
      <w:r w:rsidRPr="0002675F">
        <w:rPr>
          <w:rFonts w:ascii="Times New Roman" w:eastAsia="Times New Roman" w:hAnsi="Times New Roman" w:cs="Times New Roman"/>
          <w:sz w:val="24"/>
          <w:szCs w:val="24"/>
          <w:lang w:eastAsia="ru-RU"/>
        </w:rPr>
        <w:t> В случае прекращения действия Договора при фактической поставке Товара на сумму менее выплаченной Заказчиком предоплаты Заказчик вправе удержать из суммы внесенного обеспечения возврата аванса соответствующую разницу.</w:t>
      </w:r>
    </w:p>
    <w:p w14:paraId="42EB5D30"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661CA3" w:rsidRPr="0002675F">
        <w:rPr>
          <w:rFonts w:ascii="Times New Roman" w:eastAsia="Times New Roman" w:hAnsi="Times New Roman" w:cs="Times New Roman"/>
          <w:sz w:val="24"/>
          <w:szCs w:val="24"/>
          <w:lang w:eastAsia="ru-RU"/>
        </w:rPr>
        <w:t>10</w:t>
      </w:r>
      <w:r w:rsidRPr="0002675F">
        <w:rPr>
          <w:rFonts w:ascii="Times New Roman" w:eastAsia="Times New Roman" w:hAnsi="Times New Roman" w:cs="Times New Roman"/>
          <w:sz w:val="24"/>
          <w:szCs w:val="24"/>
          <w:lang w:eastAsia="ru-RU"/>
        </w:rPr>
        <w:t> Уплата неустойки (штрафа, пени) не освобождает Стороны от выполнения обязательств, предусмотренных настоящим Договором.</w:t>
      </w:r>
    </w:p>
    <w:p w14:paraId="5A62DAF2" w14:textId="77777777" w:rsidR="0071721A" w:rsidRPr="0002675F" w:rsidRDefault="0071721A" w:rsidP="00CB4A2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661CA3" w:rsidRPr="0002675F">
        <w:rPr>
          <w:rFonts w:ascii="Times New Roman" w:eastAsia="Times New Roman" w:hAnsi="Times New Roman" w:cs="Times New Roman"/>
          <w:sz w:val="24"/>
          <w:szCs w:val="24"/>
          <w:lang w:eastAsia="ru-RU"/>
        </w:rPr>
        <w:t>11</w:t>
      </w:r>
      <w:r w:rsidRPr="0002675F">
        <w:rPr>
          <w:rFonts w:ascii="Times New Roman" w:eastAsia="Times New Roman" w:hAnsi="Times New Roman" w:cs="Times New Roman"/>
          <w:sz w:val="24"/>
          <w:szCs w:val="24"/>
          <w:lang w:eastAsia="ru-RU"/>
        </w:rPr>
        <w:t> Общий размер штрафов (пени), начисляемых товаропроизводителю поставляемого Товара согласно условиям Договора за несвоевременную поставку либо отказ от поставки Товара, не должен превышать 1</w:t>
      </w:r>
      <w:r w:rsidR="00392462" w:rsidRPr="0002675F">
        <w:rPr>
          <w:rFonts w:ascii="Times New Roman" w:eastAsia="Times New Roman" w:hAnsi="Times New Roman" w:cs="Times New Roman"/>
          <w:sz w:val="24"/>
          <w:szCs w:val="24"/>
          <w:lang w:eastAsia="ru-RU"/>
        </w:rPr>
        <w:t>0</w:t>
      </w:r>
      <w:r w:rsidRPr="0002675F">
        <w:rPr>
          <w:rFonts w:ascii="Times New Roman" w:eastAsia="Times New Roman" w:hAnsi="Times New Roman" w:cs="Times New Roman"/>
          <w:sz w:val="24"/>
          <w:szCs w:val="24"/>
          <w:lang w:eastAsia="ru-RU"/>
        </w:rPr>
        <w:t>% от суммы Договора.</w:t>
      </w:r>
    </w:p>
    <w:p w14:paraId="1D764DF5" w14:textId="77777777" w:rsidR="005D2838" w:rsidRPr="0002675F" w:rsidRDefault="0071721A" w:rsidP="00451524">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9.</w:t>
      </w:r>
      <w:r w:rsidR="00661CA3" w:rsidRPr="0002675F">
        <w:rPr>
          <w:rFonts w:ascii="Times New Roman" w:eastAsia="Times New Roman" w:hAnsi="Times New Roman" w:cs="Times New Roman"/>
          <w:sz w:val="24"/>
          <w:szCs w:val="24"/>
          <w:lang w:eastAsia="ru-RU"/>
        </w:rPr>
        <w:t xml:space="preserve">12 </w:t>
      </w:r>
      <w:r w:rsidRPr="0002675F">
        <w:rPr>
          <w:rFonts w:ascii="Times New Roman" w:eastAsia="Times New Roman" w:hAnsi="Times New Roman" w:cs="Times New Roman"/>
          <w:sz w:val="24"/>
          <w:szCs w:val="24"/>
          <w:lang w:eastAsia="ru-RU"/>
        </w:rPr>
        <w:t xml:space="preserve">В случае применения системы КПД, указанной в разделе 12 и </w:t>
      </w:r>
      <w:r w:rsidR="004C3F03"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 xml:space="preserve">риложении № 5 к Договору, и невыполнения Поставщиком КПД к Поставщику применяются штрафные санкции, указанные в </w:t>
      </w:r>
      <w:r w:rsidR="004C3F03"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риложении №5 к Договору.</w:t>
      </w:r>
      <w:r w:rsidR="00CB4AD2" w:rsidRPr="0002675F">
        <w:rPr>
          <w:rFonts w:ascii="Times New Roman" w:eastAsia="Times New Roman" w:hAnsi="Times New Roman" w:cs="Times New Roman"/>
          <w:sz w:val="24"/>
          <w:szCs w:val="24"/>
          <w:lang w:eastAsia="ru-RU"/>
        </w:rPr>
        <w:t xml:space="preserve"> При этом, в случае достижения баллов менее 50% по КПД в течение срока действия Договора, Заказчик имеет право на включение Поставщика в список ненадежных поставщиков в соответствии с Порядком, и направляет в установленном порядке необходимую информацию Оператору Фонда по закупкам.</w:t>
      </w:r>
    </w:p>
    <w:p w14:paraId="5E9973E3" w14:textId="19E3B9F8" w:rsidR="005D2838" w:rsidRPr="0002675F" w:rsidRDefault="005D2838" w:rsidP="00661CA3">
      <w:pPr>
        <w:rPr>
          <w:rFonts w:ascii="Times New Roman" w:eastAsia="Times New Roman" w:hAnsi="Times New Roman" w:cs="Times New Roman"/>
          <w:sz w:val="24"/>
          <w:szCs w:val="24"/>
        </w:rPr>
      </w:pPr>
      <w:proofErr w:type="gramStart"/>
      <w:r w:rsidRPr="0002675F">
        <w:rPr>
          <w:rFonts w:ascii="Times New Roman" w:eastAsia="Times New Roman" w:hAnsi="Times New Roman" w:cs="Times New Roman"/>
          <w:sz w:val="24"/>
          <w:szCs w:val="24"/>
        </w:rPr>
        <w:t>9.</w:t>
      </w:r>
      <w:r w:rsidR="00661CA3" w:rsidRPr="0002675F">
        <w:rPr>
          <w:rFonts w:ascii="Times New Roman" w:eastAsia="Times New Roman" w:hAnsi="Times New Roman" w:cs="Times New Roman"/>
          <w:sz w:val="24"/>
          <w:szCs w:val="24"/>
        </w:rPr>
        <w:t>13</w:t>
      </w:r>
      <w:r w:rsidR="00FB59AA" w:rsidRPr="0002675F">
        <w:rPr>
          <w:rFonts w:ascii="Times New Roman" w:eastAsia="Times New Roman" w:hAnsi="Times New Roman" w:cs="Times New Roman"/>
          <w:sz w:val="24"/>
          <w:szCs w:val="24"/>
        </w:rPr>
        <w:t xml:space="preserve">  </w:t>
      </w:r>
      <w:r w:rsidRPr="0002675F">
        <w:rPr>
          <w:rFonts w:ascii="Times New Roman" w:eastAsia="Times New Roman" w:hAnsi="Times New Roman" w:cs="Times New Roman"/>
          <w:sz w:val="24"/>
          <w:szCs w:val="24"/>
        </w:rPr>
        <w:t>Оплата</w:t>
      </w:r>
      <w:proofErr w:type="gramEnd"/>
      <w:r w:rsidRPr="0002675F">
        <w:rPr>
          <w:rFonts w:ascii="Times New Roman" w:eastAsia="Times New Roman" w:hAnsi="Times New Roman" w:cs="Times New Roman"/>
          <w:sz w:val="24"/>
          <w:szCs w:val="24"/>
        </w:rPr>
        <w:t xml:space="preserve"> пени и/или штрафа по Договору производится Сторонами в течение 7 (семи) рабочих дней с момента получения соответствующего счета</w:t>
      </w:r>
      <w:r w:rsidR="00A71B64" w:rsidRPr="0002675F">
        <w:rPr>
          <w:rFonts w:ascii="Times New Roman" w:eastAsia="Times New Roman" w:hAnsi="Times New Roman" w:cs="Times New Roman"/>
          <w:sz w:val="24"/>
          <w:szCs w:val="24"/>
        </w:rPr>
        <w:t>/письма</w:t>
      </w:r>
      <w:r w:rsidRPr="0002675F">
        <w:rPr>
          <w:rFonts w:ascii="Times New Roman" w:eastAsia="Times New Roman" w:hAnsi="Times New Roman" w:cs="Times New Roman"/>
          <w:sz w:val="24"/>
          <w:szCs w:val="24"/>
        </w:rPr>
        <w:t>.</w:t>
      </w:r>
    </w:p>
    <w:p w14:paraId="3FFFBB09" w14:textId="77777777" w:rsidR="005D2838" w:rsidRPr="0002675F" w:rsidRDefault="007B7EC3" w:rsidP="007B7EC3">
      <w:pPr>
        <w:ind w:firstLine="0"/>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rPr>
        <w:t xml:space="preserve">       </w:t>
      </w:r>
      <w:r w:rsidR="005D2838" w:rsidRPr="0002675F">
        <w:rPr>
          <w:rFonts w:ascii="Times New Roman" w:eastAsia="Times New Roman" w:hAnsi="Times New Roman" w:cs="Times New Roman"/>
          <w:sz w:val="24"/>
          <w:szCs w:val="24"/>
        </w:rPr>
        <w:t>9.</w:t>
      </w:r>
      <w:r w:rsidR="00661CA3" w:rsidRPr="0002675F">
        <w:rPr>
          <w:rFonts w:ascii="Times New Roman" w:eastAsia="Times New Roman" w:hAnsi="Times New Roman" w:cs="Times New Roman"/>
          <w:sz w:val="24"/>
          <w:szCs w:val="24"/>
        </w:rPr>
        <w:t>14</w:t>
      </w:r>
      <w:r w:rsidR="00FB59AA" w:rsidRPr="0002675F">
        <w:rPr>
          <w:rFonts w:ascii="Times New Roman" w:eastAsia="Times New Roman" w:hAnsi="Times New Roman" w:cs="Times New Roman"/>
          <w:sz w:val="24"/>
          <w:szCs w:val="24"/>
        </w:rPr>
        <w:t> </w:t>
      </w:r>
      <w:r w:rsidR="005D2838" w:rsidRPr="0002675F">
        <w:rPr>
          <w:rFonts w:ascii="Times New Roman" w:eastAsia="Times New Roman" w:hAnsi="Times New Roman" w:cs="Times New Roman"/>
          <w:sz w:val="24"/>
          <w:szCs w:val="24"/>
        </w:rPr>
        <w:t>Поставщик обязуется освободить от ответственности Заказчика в отношении любых существующих или возможных обязательств, претензий, исков, судебных разбирательств и требований и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которые могут возникнуть вследствие или в связи с действиями Поставщика при исполнении Договора, за исключением тех случаев, когда в судебном порядке установлено, что такие убытки являются результатом умышленных неправомерных действий Заказчика.</w:t>
      </w:r>
    </w:p>
    <w:p w14:paraId="50B70D81"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sz w:val="24"/>
          <w:szCs w:val="24"/>
          <w:lang w:eastAsia="ru-RU"/>
        </w:rPr>
      </w:pPr>
      <w:r w:rsidRPr="0002675F">
        <w:rPr>
          <w:rFonts w:ascii="Times New Roman" w:eastAsia="Times New Roman" w:hAnsi="Times New Roman" w:cs="Times New Roman"/>
          <w:b/>
          <w:bCs/>
          <w:sz w:val="24"/>
          <w:szCs w:val="24"/>
          <w:lang w:eastAsia="ru-RU"/>
        </w:rPr>
        <w:t>10. Порядок изменения, расторжение Договора</w:t>
      </w:r>
    </w:p>
    <w:p w14:paraId="198DE169"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10.1 Внесение изменений и дополнений в настоящий Договор осуществляется в соответствии с законодательством Республики Казахстан и Порядком.</w:t>
      </w:r>
    </w:p>
    <w:p w14:paraId="730D40EC" w14:textId="50622A35"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10.2 Не допускается вносить в проект либо заключенный Договор о закупках изменения, которые могут изменить содержание условий</w:t>
      </w:r>
      <w:r w:rsidR="00A71B64" w:rsidRPr="0002675F">
        <w:rPr>
          <w:rFonts w:ascii="Times New Roman" w:eastAsia="Times New Roman" w:hAnsi="Times New Roman" w:cs="Times New Roman"/>
          <w:sz w:val="24"/>
          <w:szCs w:val="24"/>
          <w:lang w:eastAsia="ru-RU"/>
        </w:rPr>
        <w:t>,</w:t>
      </w:r>
      <w:r w:rsidRPr="0002675F">
        <w:rPr>
          <w:rFonts w:ascii="Times New Roman" w:eastAsia="Times New Roman" w:hAnsi="Times New Roman" w:cs="Times New Roman"/>
          <w:sz w:val="24"/>
          <w:szCs w:val="24"/>
          <w:lang w:eastAsia="ru-RU"/>
        </w:rPr>
        <w:t xml:space="preserve">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пунктом(</w:t>
      </w:r>
      <w:proofErr w:type="spellStart"/>
      <w:r w:rsidRPr="0002675F">
        <w:rPr>
          <w:rFonts w:ascii="Times New Roman" w:eastAsia="Times New Roman" w:hAnsi="Times New Roman" w:cs="Times New Roman"/>
          <w:sz w:val="24"/>
          <w:szCs w:val="24"/>
          <w:lang w:eastAsia="ru-RU"/>
        </w:rPr>
        <w:t>ами</w:t>
      </w:r>
      <w:proofErr w:type="spellEnd"/>
      <w:r w:rsidRPr="0002675F">
        <w:rPr>
          <w:rFonts w:ascii="Times New Roman" w:eastAsia="Times New Roman" w:hAnsi="Times New Roman" w:cs="Times New Roman"/>
          <w:sz w:val="24"/>
          <w:szCs w:val="24"/>
          <w:lang w:eastAsia="ru-RU"/>
        </w:rPr>
        <w:t>) Порядка.</w:t>
      </w:r>
    </w:p>
    <w:p w14:paraId="5E809E62"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10.3 Заказчик вправе в одностороннем порядке отказаться от исполнения Договора в следующих случаях:</w:t>
      </w:r>
    </w:p>
    <w:p w14:paraId="07491129"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10.3.1 На основании пункта 2 статьи 404 Гражданского кодекса Республики Казахстан;</w:t>
      </w:r>
    </w:p>
    <w:p w14:paraId="19241987"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10.3.2 При нарушении Поставщиком своих обязательств;</w:t>
      </w:r>
    </w:p>
    <w:p w14:paraId="18F41C66"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10.3.3 Ввиду обоснованной нецелесообразности приобретения </w:t>
      </w:r>
      <w:r w:rsidR="006A0836"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оваров:</w:t>
      </w:r>
    </w:p>
    <w:p w14:paraId="67F22C0D"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10.3.3.1 В случае сокращения расходов Заказчика, связанного с чрезвычайным положением или другими негативными явлениями в экономике;</w:t>
      </w:r>
    </w:p>
    <w:p w14:paraId="5090D500" w14:textId="77777777" w:rsidR="0071721A" w:rsidRPr="0002675F" w:rsidRDefault="0071721A" w:rsidP="00BF4E70">
      <w:pPr>
        <w:ind w:firstLine="426"/>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lang w:eastAsia="ru-RU"/>
        </w:rPr>
        <w:t xml:space="preserve">10.3.3.2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Отказ от исполнения </w:t>
      </w:r>
      <w:r w:rsidR="00557498"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оговора о закупках ввиду обоснованной нецелесообразности приобретения </w:t>
      </w:r>
      <w:r w:rsidR="006A0836"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оваров, работ, услуг допускается при условии оплаты Заказчиком Поставщику фактически понесенных им расходов.</w:t>
      </w:r>
      <w:r w:rsidR="00F6622F" w:rsidRPr="0002675F">
        <w:rPr>
          <w:rFonts w:ascii="Times New Roman" w:eastAsia="Times New Roman" w:hAnsi="Times New Roman" w:cs="Times New Roman"/>
          <w:sz w:val="24"/>
          <w:szCs w:val="24"/>
          <w:lang w:eastAsia="ru-RU"/>
        </w:rPr>
        <w:t xml:space="preserve"> </w:t>
      </w:r>
      <w:r w:rsidR="00C01B45" w:rsidRPr="0002675F">
        <w:rPr>
          <w:rFonts w:ascii="Times New Roman" w:eastAsia="Times New Roman" w:hAnsi="Times New Roman" w:cs="Times New Roman"/>
          <w:sz w:val="24"/>
          <w:szCs w:val="24"/>
        </w:rPr>
        <w:t xml:space="preserve">При этом Поставщик обязуется предоставить соответствующие документы, доказывающие понесённые им </w:t>
      </w:r>
      <w:proofErr w:type="gramStart"/>
      <w:r w:rsidR="00C01B45" w:rsidRPr="0002675F">
        <w:rPr>
          <w:rFonts w:ascii="Times New Roman" w:eastAsia="Times New Roman" w:hAnsi="Times New Roman" w:cs="Times New Roman"/>
          <w:sz w:val="24"/>
          <w:szCs w:val="24"/>
        </w:rPr>
        <w:t>расходы</w:t>
      </w:r>
      <w:proofErr w:type="gramEnd"/>
      <w:r w:rsidR="00C01B45" w:rsidRPr="0002675F">
        <w:rPr>
          <w:rFonts w:ascii="Times New Roman" w:eastAsia="Times New Roman" w:hAnsi="Times New Roman" w:cs="Times New Roman"/>
          <w:sz w:val="24"/>
          <w:szCs w:val="24"/>
        </w:rPr>
        <w:t xml:space="preserve"> связанные с выполнением настоящего Договора</w:t>
      </w:r>
    </w:p>
    <w:p w14:paraId="5F483884" w14:textId="77777777" w:rsidR="00C01B45" w:rsidRPr="0002675F" w:rsidRDefault="00C01B45" w:rsidP="00BF4E70">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 xml:space="preserve">10.3.4 </w:t>
      </w:r>
      <w:bookmarkStart w:id="12" w:name="_Hlk115854825"/>
      <w:r w:rsidRPr="0002675F">
        <w:rPr>
          <w:rFonts w:ascii="Times New Roman" w:eastAsia="Times New Roman" w:hAnsi="Times New Roman" w:cs="Times New Roman"/>
          <w:sz w:val="24"/>
          <w:szCs w:val="24"/>
        </w:rPr>
        <w:t xml:space="preserve">При нарушении одной из сторон </w:t>
      </w:r>
      <w:r w:rsidR="009028BA" w:rsidRPr="0002675F">
        <w:rPr>
          <w:rFonts w:ascii="Times New Roman" w:eastAsia="Times New Roman" w:hAnsi="Times New Roman" w:cs="Times New Roman"/>
          <w:sz w:val="24"/>
          <w:szCs w:val="24"/>
        </w:rPr>
        <w:t>Д</w:t>
      </w:r>
      <w:r w:rsidRPr="0002675F">
        <w:rPr>
          <w:rFonts w:ascii="Times New Roman" w:eastAsia="Times New Roman" w:hAnsi="Times New Roman" w:cs="Times New Roman"/>
          <w:sz w:val="24"/>
          <w:szCs w:val="24"/>
        </w:rPr>
        <w:t>оговора в части обязательств по противодействию коррупции, предусмотренных условиями Договора;</w:t>
      </w:r>
      <w:bookmarkEnd w:id="12"/>
    </w:p>
    <w:p w14:paraId="70ACFFC9" w14:textId="0D3A3304" w:rsidR="0071721A" w:rsidRPr="0002675F" w:rsidRDefault="0071721A" w:rsidP="00BF4E70">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lastRenderedPageBreak/>
        <w:t>10.3.</w:t>
      </w:r>
      <w:r w:rsidR="00C01B45" w:rsidRPr="0002675F">
        <w:rPr>
          <w:rFonts w:ascii="Times New Roman" w:eastAsia="Times New Roman" w:hAnsi="Times New Roman" w:cs="Times New Roman"/>
          <w:sz w:val="24"/>
          <w:szCs w:val="24"/>
          <w:lang w:eastAsia="ru-RU"/>
        </w:rPr>
        <w:t>5</w:t>
      </w:r>
      <w:r w:rsidRPr="0002675F">
        <w:rPr>
          <w:rFonts w:ascii="Times New Roman" w:eastAsia="Times New Roman" w:hAnsi="Times New Roman" w:cs="Times New Roman"/>
          <w:sz w:val="24"/>
          <w:szCs w:val="24"/>
          <w:lang w:eastAsia="ru-RU"/>
        </w:rPr>
        <w:t xml:space="preserve"> В случае не устранения Поставщиком </w:t>
      </w:r>
      <w:r w:rsidR="007F017F" w:rsidRPr="0002675F">
        <w:rPr>
          <w:rFonts w:ascii="Times New Roman" w:eastAsia="Times New Roman" w:hAnsi="Times New Roman" w:cs="Times New Roman"/>
          <w:sz w:val="24"/>
          <w:szCs w:val="24"/>
          <w:lang w:eastAsia="ru-RU"/>
        </w:rPr>
        <w:t>замечаний Заказчика по качеству образца</w:t>
      </w:r>
      <w:r w:rsidRPr="0002675F">
        <w:rPr>
          <w:rFonts w:ascii="Times New Roman" w:eastAsia="Times New Roman" w:hAnsi="Times New Roman" w:cs="Times New Roman"/>
          <w:sz w:val="24"/>
          <w:szCs w:val="24"/>
          <w:lang w:eastAsia="ru-RU"/>
        </w:rPr>
        <w:t>, направленных Заказчиком для устранения.</w:t>
      </w:r>
    </w:p>
    <w:p w14:paraId="37DDA813" w14:textId="77777777" w:rsidR="00B76F8E" w:rsidRPr="0002675F" w:rsidRDefault="0071721A" w:rsidP="00C01B45">
      <w:pPr>
        <w:ind w:firstLine="426"/>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lang w:eastAsia="ru-RU"/>
        </w:rPr>
        <w:t>10.4 При отказе Заказчика от исполнения Договора в одностороннем порядке,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При расторжении Договора в силу вышеуказанных обстоятельств, Поставщик имеет право требовать оплату только за фактические затраты, связанные с исполнением Договора, на день расторжения.</w:t>
      </w:r>
      <w:r w:rsidR="007B7EC3" w:rsidRPr="0002675F">
        <w:rPr>
          <w:rFonts w:ascii="Times New Roman" w:eastAsia="Times New Roman" w:hAnsi="Times New Roman" w:cs="Times New Roman"/>
          <w:sz w:val="24"/>
          <w:szCs w:val="24"/>
          <w:lang w:eastAsia="ru-RU"/>
        </w:rPr>
        <w:t xml:space="preserve"> </w:t>
      </w:r>
      <w:r w:rsidR="00B76F8E" w:rsidRPr="0002675F">
        <w:rPr>
          <w:rFonts w:ascii="Times New Roman" w:eastAsia="Times New Roman" w:hAnsi="Times New Roman" w:cs="Times New Roman"/>
          <w:sz w:val="24"/>
          <w:szCs w:val="24"/>
        </w:rPr>
        <w:t xml:space="preserve">При этом Поставщик обязуется предоставить соответствующие документы, доказывающие понесённые им </w:t>
      </w:r>
      <w:proofErr w:type="gramStart"/>
      <w:r w:rsidR="00B76F8E" w:rsidRPr="0002675F">
        <w:rPr>
          <w:rFonts w:ascii="Times New Roman" w:eastAsia="Times New Roman" w:hAnsi="Times New Roman" w:cs="Times New Roman"/>
          <w:sz w:val="24"/>
          <w:szCs w:val="24"/>
        </w:rPr>
        <w:t>расходы</w:t>
      </w:r>
      <w:proofErr w:type="gramEnd"/>
      <w:r w:rsidR="00B76F8E" w:rsidRPr="0002675F">
        <w:rPr>
          <w:rFonts w:ascii="Times New Roman" w:eastAsia="Times New Roman" w:hAnsi="Times New Roman" w:cs="Times New Roman"/>
          <w:sz w:val="24"/>
          <w:szCs w:val="24"/>
        </w:rPr>
        <w:t xml:space="preserve"> связанные с выполнением настоящего Договора.</w:t>
      </w:r>
    </w:p>
    <w:p w14:paraId="4D85A3AA" w14:textId="77777777" w:rsidR="0071721A" w:rsidRPr="0002675F" w:rsidRDefault="0071721A" w:rsidP="00B76F8E">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10.5 Не допускается расторжение заключенного </w:t>
      </w:r>
      <w:r w:rsidR="00557498"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оговора Заказчиком в одностороннем порядке в случае обнаружения в закупках нарушений уполномоченным органом Фонда по вопросам закупок. В этом случае, </w:t>
      </w:r>
      <w:r w:rsidR="004C3F03"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оговор может быть расторгнут по обоюдному согласию Сторон в соответствии с требованиями законодательства РК и оплатой Поставщику фактический понесенных им расходов на день расторжения Договора.</w:t>
      </w:r>
    </w:p>
    <w:p w14:paraId="1AE48488" w14:textId="77777777" w:rsidR="0071721A" w:rsidRPr="0002675F" w:rsidRDefault="0071721A" w:rsidP="00057D7D">
      <w:pPr>
        <w:ind w:firstLine="426"/>
        <w:rPr>
          <w:rFonts w:ascii="Times New Roman" w:eastAsia="Times New Roman" w:hAnsi="Times New Roman" w:cs="Times New Roman"/>
          <w:sz w:val="24"/>
          <w:szCs w:val="24"/>
          <w:lang w:eastAsia="ru-RU"/>
        </w:rPr>
      </w:pPr>
      <w:proofErr w:type="gramStart"/>
      <w:r w:rsidRPr="0002675F">
        <w:rPr>
          <w:rFonts w:ascii="Times New Roman" w:eastAsia="Times New Roman" w:hAnsi="Times New Roman" w:cs="Times New Roman"/>
          <w:sz w:val="24"/>
          <w:szCs w:val="24"/>
          <w:lang w:eastAsia="ru-RU"/>
        </w:rPr>
        <w:t>10.6 В случае если</w:t>
      </w:r>
      <w:proofErr w:type="gramEnd"/>
      <w:r w:rsidRPr="0002675F">
        <w:rPr>
          <w:rFonts w:ascii="Times New Roman" w:eastAsia="Times New Roman" w:hAnsi="Times New Roman" w:cs="Times New Roman"/>
          <w:sz w:val="24"/>
          <w:szCs w:val="24"/>
          <w:lang w:eastAsia="ru-RU"/>
        </w:rPr>
        <w:t xml:space="preserve"> </w:t>
      </w:r>
      <w:r w:rsidR="004C3F03"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 расторгается по вине Заказчика, Поставщик имеет право требовать от Заказчика финансовое возмещение </w:t>
      </w:r>
      <w:r w:rsidR="006B4D55" w:rsidRPr="0002675F">
        <w:rPr>
          <w:rFonts w:ascii="Times New Roman" w:eastAsia="Times New Roman" w:hAnsi="Times New Roman" w:cs="Times New Roman"/>
          <w:sz w:val="24"/>
          <w:szCs w:val="24"/>
          <w:lang w:eastAsia="ru-RU"/>
        </w:rPr>
        <w:t xml:space="preserve">понесенного реального ущерба </w:t>
      </w:r>
      <w:r w:rsidRPr="0002675F">
        <w:rPr>
          <w:rFonts w:ascii="Times New Roman" w:eastAsia="Times New Roman" w:hAnsi="Times New Roman" w:cs="Times New Roman"/>
          <w:sz w:val="24"/>
          <w:szCs w:val="24"/>
          <w:lang w:eastAsia="ru-RU"/>
        </w:rPr>
        <w:t>и затрат, возникших вследствие ненадлежащего исполнения условий Договора</w:t>
      </w:r>
      <w:r w:rsidR="006B4D55" w:rsidRPr="0002675F">
        <w:rPr>
          <w:rFonts w:ascii="Times New Roman" w:eastAsia="Times New Roman" w:hAnsi="Times New Roman" w:cs="Times New Roman"/>
          <w:sz w:val="24"/>
          <w:szCs w:val="24"/>
          <w:lang w:eastAsia="ru-RU"/>
        </w:rPr>
        <w:t>, путем</w:t>
      </w:r>
      <w:r w:rsidR="00EC2579" w:rsidRPr="0002675F">
        <w:rPr>
          <w:rFonts w:ascii="Times New Roman" w:eastAsia="Times New Roman" w:hAnsi="Times New Roman" w:cs="Times New Roman"/>
          <w:sz w:val="24"/>
          <w:szCs w:val="24"/>
          <w:lang w:eastAsia="ru-RU"/>
        </w:rPr>
        <w:t xml:space="preserve"> </w:t>
      </w:r>
      <w:r w:rsidR="006B4D55" w:rsidRPr="0002675F">
        <w:rPr>
          <w:rFonts w:ascii="Times New Roman" w:eastAsia="Times New Roman" w:hAnsi="Times New Roman" w:cs="Times New Roman"/>
          <w:sz w:val="24"/>
          <w:szCs w:val="24"/>
          <w:lang w:eastAsia="ru-RU"/>
        </w:rPr>
        <w:t>предоставления подтверждающих документов, а также суммы, выставленных пени и штрафа, которые в сумме не могут превышать 10% от суммы Договора.</w:t>
      </w:r>
    </w:p>
    <w:p w14:paraId="4BBD0BBB"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10.7 Договор может быть расторгнут по обоюдному согласию между Сторонами. В этом случае Сторона, инициирующая расторжение Договора, обязана письменно уведомить другую Сторону за 20 (двадцать) календарных дней о своем намерении.</w:t>
      </w:r>
    </w:p>
    <w:p w14:paraId="2E77D2DC"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10.8 Если Договор расторгается по основаниям, предусмотренным пунктами 10.4, 10.5 Договора, Поставщик обязан немедленно прекратить поставку Товара и представить документы, предшествующие оплате только за фактические затраты, связанные с исполнением Договора на день расторжения.</w:t>
      </w:r>
    </w:p>
    <w:p w14:paraId="45E1182A"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10.9 Заказчик вправе обратиться в адрес уполномоченного органа об исключении Поставщика </w:t>
      </w:r>
      <w:r w:rsidR="003D3501" w:rsidRPr="0002675F">
        <w:rPr>
          <w:rFonts w:ascii="Times New Roman" w:eastAsia="Times New Roman" w:hAnsi="Times New Roman" w:cs="Times New Roman"/>
          <w:sz w:val="24"/>
          <w:szCs w:val="24"/>
          <w:lang w:eastAsia="ru-RU"/>
        </w:rPr>
        <w:t>из периметра Стратегии путем расторжения договора за несоблюдение условий Договоров поставки, обслуживания на местах заказчиков, выполнения обязательств по гарантии и исполнения КПД и включения его в Перечень ненадежных потенциальных поставщиков (поставщиков) Фонда в соответствии с Порядком (в случае наличия данного основания в Порядке).</w:t>
      </w:r>
    </w:p>
    <w:p w14:paraId="6768DFB8" w14:textId="77777777" w:rsidR="000B6057" w:rsidRPr="0002675F" w:rsidRDefault="00C71C65" w:rsidP="000B6057">
      <w:pPr>
        <w:widowControl w:val="0"/>
        <w:tabs>
          <w:tab w:val="num" w:pos="426"/>
        </w:tabs>
        <w:autoSpaceDE w:val="0"/>
        <w:autoSpaceDN w:val="0"/>
        <w:adjustRightInd w:val="0"/>
        <w:ind w:firstLine="284"/>
        <w:rPr>
          <w:rFonts w:ascii="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ab/>
        <w:t xml:space="preserve">10.10 Допускается </w:t>
      </w:r>
      <w:r w:rsidR="000B6057" w:rsidRPr="0002675F">
        <w:rPr>
          <w:rFonts w:ascii="Times New Roman" w:eastAsia="Times New Roman" w:hAnsi="Times New Roman" w:cs="Times New Roman"/>
          <w:sz w:val="24"/>
          <w:szCs w:val="24"/>
          <w:lang w:eastAsia="ru-RU"/>
        </w:rPr>
        <w:t xml:space="preserve">изменений и (или) дополнений в заключенный </w:t>
      </w:r>
      <w:r w:rsidR="003D3501" w:rsidRPr="0002675F">
        <w:rPr>
          <w:rFonts w:ascii="Times New Roman" w:eastAsia="Times New Roman" w:hAnsi="Times New Roman" w:cs="Times New Roman"/>
          <w:sz w:val="24"/>
          <w:szCs w:val="24"/>
          <w:lang w:eastAsia="ru-RU"/>
        </w:rPr>
        <w:t>Д</w:t>
      </w:r>
      <w:r w:rsidR="000B6057" w:rsidRPr="0002675F">
        <w:rPr>
          <w:rFonts w:ascii="Times New Roman" w:eastAsia="Times New Roman" w:hAnsi="Times New Roman" w:cs="Times New Roman"/>
          <w:sz w:val="24"/>
          <w:szCs w:val="24"/>
          <w:lang w:eastAsia="ru-RU"/>
        </w:rPr>
        <w:t xml:space="preserve">оговор (долгосрочный) о закупках допускаются по взаимному согласию сторон в части увеличения суммы </w:t>
      </w:r>
      <w:r w:rsidR="003D3501" w:rsidRPr="0002675F">
        <w:rPr>
          <w:rFonts w:ascii="Times New Roman" w:eastAsia="Times New Roman" w:hAnsi="Times New Roman" w:cs="Times New Roman"/>
          <w:sz w:val="24"/>
          <w:szCs w:val="24"/>
          <w:lang w:eastAsia="ru-RU"/>
        </w:rPr>
        <w:t>Д</w:t>
      </w:r>
      <w:r w:rsidR="000B6057" w:rsidRPr="0002675F">
        <w:rPr>
          <w:rFonts w:ascii="Times New Roman" w:eastAsia="Times New Roman" w:hAnsi="Times New Roman" w:cs="Times New Roman"/>
          <w:sz w:val="24"/>
          <w:szCs w:val="24"/>
          <w:lang w:eastAsia="ru-RU"/>
        </w:rPr>
        <w:t xml:space="preserve">оговора о закупках на поставку </w:t>
      </w:r>
      <w:r w:rsidR="003D3501" w:rsidRPr="0002675F">
        <w:rPr>
          <w:rFonts w:ascii="Times New Roman" w:eastAsia="Times New Roman" w:hAnsi="Times New Roman" w:cs="Times New Roman"/>
          <w:sz w:val="24"/>
          <w:szCs w:val="24"/>
          <w:lang w:eastAsia="ru-RU"/>
        </w:rPr>
        <w:t>Т</w:t>
      </w:r>
      <w:r w:rsidR="000B6057" w:rsidRPr="0002675F">
        <w:rPr>
          <w:rFonts w:ascii="Times New Roman" w:eastAsia="Times New Roman" w:hAnsi="Times New Roman" w:cs="Times New Roman"/>
          <w:sz w:val="24"/>
          <w:szCs w:val="24"/>
          <w:lang w:eastAsia="ru-RU"/>
        </w:rPr>
        <w:t xml:space="preserve">оваров, заключенного с производителем, находящегося в Реестре квалифицированных потенциальных поставщиков, вызванного тем, что на рынке в период с даты заключения </w:t>
      </w:r>
      <w:r w:rsidR="003D3501" w:rsidRPr="0002675F">
        <w:rPr>
          <w:rFonts w:ascii="Times New Roman" w:eastAsia="Times New Roman" w:hAnsi="Times New Roman" w:cs="Times New Roman"/>
          <w:sz w:val="24"/>
          <w:szCs w:val="24"/>
          <w:lang w:eastAsia="ru-RU"/>
        </w:rPr>
        <w:t>Д</w:t>
      </w:r>
      <w:r w:rsidR="000B6057" w:rsidRPr="0002675F">
        <w:rPr>
          <w:rFonts w:ascii="Times New Roman" w:eastAsia="Times New Roman" w:hAnsi="Times New Roman" w:cs="Times New Roman"/>
          <w:sz w:val="24"/>
          <w:szCs w:val="24"/>
          <w:lang w:eastAsia="ru-RU"/>
        </w:rPr>
        <w:t xml:space="preserve">оговора или предыдущего изменения цены до даты поставки </w:t>
      </w:r>
      <w:r w:rsidR="003D3501" w:rsidRPr="0002675F">
        <w:rPr>
          <w:rFonts w:ascii="Times New Roman" w:eastAsia="Times New Roman" w:hAnsi="Times New Roman" w:cs="Times New Roman"/>
          <w:sz w:val="24"/>
          <w:szCs w:val="24"/>
          <w:lang w:eastAsia="ru-RU"/>
        </w:rPr>
        <w:t>Т</w:t>
      </w:r>
      <w:r w:rsidR="000B6057" w:rsidRPr="0002675F">
        <w:rPr>
          <w:rFonts w:ascii="Times New Roman" w:eastAsia="Times New Roman" w:hAnsi="Times New Roman" w:cs="Times New Roman"/>
          <w:sz w:val="24"/>
          <w:szCs w:val="24"/>
          <w:lang w:eastAsia="ru-RU"/>
        </w:rPr>
        <w:t xml:space="preserve">овара (части не поставленного </w:t>
      </w:r>
      <w:r w:rsidR="003D3501" w:rsidRPr="0002675F">
        <w:rPr>
          <w:rFonts w:ascii="Times New Roman" w:eastAsia="Times New Roman" w:hAnsi="Times New Roman" w:cs="Times New Roman"/>
          <w:sz w:val="24"/>
          <w:szCs w:val="24"/>
          <w:lang w:eastAsia="ru-RU"/>
        </w:rPr>
        <w:t>Т</w:t>
      </w:r>
      <w:r w:rsidR="000B6057" w:rsidRPr="0002675F">
        <w:rPr>
          <w:rFonts w:ascii="Times New Roman" w:eastAsia="Times New Roman" w:hAnsi="Times New Roman" w:cs="Times New Roman"/>
          <w:sz w:val="24"/>
          <w:szCs w:val="24"/>
          <w:lang w:eastAsia="ru-RU"/>
        </w:rPr>
        <w:t xml:space="preserve">овара), определенной </w:t>
      </w:r>
      <w:r w:rsidR="003D3501" w:rsidRPr="0002675F">
        <w:rPr>
          <w:rFonts w:ascii="Times New Roman" w:eastAsia="Times New Roman" w:hAnsi="Times New Roman" w:cs="Times New Roman"/>
          <w:sz w:val="24"/>
          <w:szCs w:val="24"/>
          <w:lang w:eastAsia="ru-RU"/>
        </w:rPr>
        <w:t>Д</w:t>
      </w:r>
      <w:r w:rsidR="000B6057" w:rsidRPr="0002675F">
        <w:rPr>
          <w:rFonts w:ascii="Times New Roman" w:eastAsia="Times New Roman" w:hAnsi="Times New Roman" w:cs="Times New Roman"/>
          <w:sz w:val="24"/>
          <w:szCs w:val="24"/>
          <w:lang w:eastAsia="ru-RU"/>
        </w:rPr>
        <w:t xml:space="preserve">оговором, общая стоимость сырья и(или) комплектующих, необходимых для производства </w:t>
      </w:r>
      <w:r w:rsidR="003D3501" w:rsidRPr="0002675F">
        <w:rPr>
          <w:rFonts w:ascii="Times New Roman" w:eastAsia="Times New Roman" w:hAnsi="Times New Roman" w:cs="Times New Roman"/>
          <w:sz w:val="24"/>
          <w:szCs w:val="24"/>
          <w:lang w:eastAsia="ru-RU"/>
        </w:rPr>
        <w:t>Т</w:t>
      </w:r>
      <w:r w:rsidR="000B6057" w:rsidRPr="0002675F">
        <w:rPr>
          <w:rFonts w:ascii="Times New Roman" w:eastAsia="Times New Roman" w:hAnsi="Times New Roman" w:cs="Times New Roman"/>
          <w:sz w:val="24"/>
          <w:szCs w:val="24"/>
          <w:lang w:eastAsia="ru-RU"/>
        </w:rPr>
        <w:t xml:space="preserve">овара, увеличилась более чем на 20% и(или) увеличились тарифы, влияющие на ценообразование закупаемого </w:t>
      </w:r>
      <w:r w:rsidR="003D3501" w:rsidRPr="0002675F">
        <w:rPr>
          <w:rFonts w:ascii="Times New Roman" w:eastAsia="Times New Roman" w:hAnsi="Times New Roman" w:cs="Times New Roman"/>
          <w:sz w:val="24"/>
          <w:szCs w:val="24"/>
          <w:lang w:eastAsia="ru-RU"/>
        </w:rPr>
        <w:t>Т</w:t>
      </w:r>
      <w:r w:rsidR="000B6057" w:rsidRPr="0002675F">
        <w:rPr>
          <w:rFonts w:ascii="Times New Roman" w:eastAsia="Times New Roman" w:hAnsi="Times New Roman" w:cs="Times New Roman"/>
          <w:sz w:val="24"/>
          <w:szCs w:val="24"/>
          <w:lang w:eastAsia="ru-RU"/>
        </w:rPr>
        <w:t>овара.</w:t>
      </w:r>
    </w:p>
    <w:p w14:paraId="3D5B753A" w14:textId="77777777" w:rsidR="000B6057" w:rsidRPr="0002675F" w:rsidRDefault="000B6057" w:rsidP="000B6057">
      <w:pPr>
        <w:widowControl w:val="0"/>
        <w:tabs>
          <w:tab w:val="num" w:pos="426"/>
        </w:tabs>
        <w:autoSpaceDE w:val="0"/>
        <w:autoSpaceDN w:val="0"/>
        <w:adjustRightInd w:val="0"/>
        <w:ind w:firstLine="567"/>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Внесение такого изменения допускается не более одного раза в квартал, но не более двух раз в год, при наличии:</w:t>
      </w:r>
    </w:p>
    <w:p w14:paraId="78AD14AC" w14:textId="77777777" w:rsidR="000B6057" w:rsidRPr="0002675F" w:rsidRDefault="000B6057" w:rsidP="000B6057">
      <w:pPr>
        <w:widowControl w:val="0"/>
        <w:tabs>
          <w:tab w:val="num" w:pos="426"/>
        </w:tabs>
        <w:autoSpaceDE w:val="0"/>
        <w:autoSpaceDN w:val="0"/>
        <w:adjustRightInd w:val="0"/>
        <w:ind w:firstLine="567"/>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 обоснования необходимости увеличения суммы </w:t>
      </w:r>
      <w:r w:rsidR="003D3501"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оговора о закупках, представленного поставщиком, с указанием детальной калькуляции затрат на производство и поставку </w:t>
      </w:r>
      <w:r w:rsidR="003D3501" w:rsidRPr="0002675F">
        <w:rPr>
          <w:rFonts w:ascii="Times New Roman" w:eastAsia="Times New Roman" w:hAnsi="Times New Roman" w:cs="Times New Roman"/>
          <w:sz w:val="24"/>
          <w:szCs w:val="24"/>
          <w:lang w:eastAsia="ru-RU"/>
        </w:rPr>
        <w:t>Т</w:t>
      </w:r>
      <w:r w:rsidRPr="0002675F">
        <w:rPr>
          <w:rFonts w:ascii="Times New Roman" w:eastAsia="Times New Roman" w:hAnsi="Times New Roman" w:cs="Times New Roman"/>
          <w:sz w:val="24"/>
          <w:szCs w:val="24"/>
          <w:lang w:eastAsia="ru-RU"/>
        </w:rPr>
        <w:t xml:space="preserve">овара, на часть не выполненного объема </w:t>
      </w:r>
      <w:r w:rsidR="003D3501"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оговора о закупках с приложением подтверждающих документов;</w:t>
      </w:r>
    </w:p>
    <w:p w14:paraId="22FF0C30" w14:textId="77777777" w:rsidR="00C71C65" w:rsidRPr="0002675F" w:rsidRDefault="000B6057" w:rsidP="000B6057">
      <w:pPr>
        <w:widowControl w:val="0"/>
        <w:tabs>
          <w:tab w:val="num" w:pos="426"/>
        </w:tabs>
        <w:autoSpaceDE w:val="0"/>
        <w:autoSpaceDN w:val="0"/>
        <w:adjustRightInd w:val="0"/>
        <w:ind w:firstLine="567"/>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 маркетингового заключения Заказчика, сформированного с соответствующими </w:t>
      </w:r>
      <w:r w:rsidRPr="0002675F">
        <w:rPr>
          <w:rFonts w:ascii="Times New Roman" w:eastAsia="Times New Roman" w:hAnsi="Times New Roman" w:cs="Times New Roman"/>
          <w:sz w:val="24"/>
          <w:szCs w:val="24"/>
          <w:lang w:eastAsia="ru-RU"/>
        </w:rPr>
        <w:lastRenderedPageBreak/>
        <w:t>расчетами и доводами, свидетельствующие о необходимости пересмотра цены, на товары (сырье, комплектующие), по которым произошло значительное увеличение цен</w:t>
      </w:r>
      <w:r w:rsidR="00C71C65" w:rsidRPr="0002675F">
        <w:rPr>
          <w:rFonts w:ascii="Times New Roman" w:eastAsia="Times New Roman" w:hAnsi="Times New Roman" w:cs="Times New Roman"/>
          <w:sz w:val="24"/>
          <w:szCs w:val="24"/>
          <w:lang w:eastAsia="ru-RU"/>
        </w:rPr>
        <w:t>.</w:t>
      </w:r>
    </w:p>
    <w:p w14:paraId="2D835119"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sz w:val="24"/>
          <w:szCs w:val="24"/>
          <w:lang w:eastAsia="ru-RU"/>
        </w:rPr>
      </w:pPr>
      <w:r w:rsidRPr="0002675F">
        <w:rPr>
          <w:rFonts w:ascii="Times New Roman" w:eastAsia="Times New Roman" w:hAnsi="Times New Roman" w:cs="Times New Roman"/>
          <w:b/>
          <w:bCs/>
          <w:sz w:val="24"/>
          <w:szCs w:val="24"/>
          <w:lang w:eastAsia="ru-RU"/>
        </w:rPr>
        <w:t>11. Корреспонденция</w:t>
      </w:r>
    </w:p>
    <w:p w14:paraId="21CB06BF"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04CE9EFD"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11.2 Все документы по переписке согласно или в связи с данным Договором должны иметь реквизиты Сторон с номером Договора.</w:t>
      </w:r>
    </w:p>
    <w:p w14:paraId="05B5FBF9"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14:paraId="31902B71"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11.4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14:paraId="02DF596F" w14:textId="77777777" w:rsidR="0071721A" w:rsidRPr="0002675F" w:rsidRDefault="0071721A" w:rsidP="00057D7D">
      <w:pPr>
        <w:spacing w:after="150"/>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11.5 Уведомление, отправленное </w:t>
      </w:r>
      <w:proofErr w:type="gramStart"/>
      <w:r w:rsidRPr="0002675F">
        <w:rPr>
          <w:rFonts w:ascii="Times New Roman" w:eastAsia="Times New Roman" w:hAnsi="Times New Roman" w:cs="Times New Roman"/>
          <w:sz w:val="24"/>
          <w:szCs w:val="24"/>
          <w:lang w:eastAsia="ru-RU"/>
        </w:rPr>
        <w:t>заказным (авиа) письмом</w:t>
      </w:r>
      <w:proofErr w:type="gramEnd"/>
      <w:r w:rsidRPr="0002675F">
        <w:rPr>
          <w:rFonts w:ascii="Times New Roman" w:eastAsia="Times New Roman" w:hAnsi="Times New Roman" w:cs="Times New Roman"/>
          <w:sz w:val="24"/>
          <w:szCs w:val="24"/>
          <w:lang w:eastAsia="ru-RU"/>
        </w:rPr>
        <w:t xml:space="preserve"> считается доставленным при условии наличия штампа почтового отделения или курьерской службы, подтверждающего доставку почты.</w:t>
      </w:r>
    </w:p>
    <w:p w14:paraId="4D76A076"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sz w:val="24"/>
          <w:szCs w:val="24"/>
          <w:lang w:eastAsia="ru-RU"/>
        </w:rPr>
      </w:pPr>
      <w:r w:rsidRPr="0002675F">
        <w:rPr>
          <w:rFonts w:ascii="Times New Roman" w:eastAsia="Times New Roman" w:hAnsi="Times New Roman" w:cs="Times New Roman"/>
          <w:b/>
          <w:bCs/>
          <w:sz w:val="24"/>
          <w:szCs w:val="24"/>
          <w:lang w:eastAsia="ru-RU"/>
        </w:rPr>
        <w:t>12. Управление эффективностью деятельности поставщика</w:t>
      </w:r>
    </w:p>
    <w:p w14:paraId="5AF69DFE"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12.1 Стороны обязались в течение 20 рабочих дней с даты подписания Договора сформировать группу управления Договором (далее – ГУД), состоящую из представителей Сторон, уполномоченных соответствующими приказами Заказчика и Поставщика, в составе не менее двух человек с каждой Стороны, включая председателя со стороны Заказчика. В состав ГУД со стороны Заказчика обязательно включение не менее одного </w:t>
      </w:r>
      <w:r w:rsidR="00540FC5" w:rsidRPr="0002675F">
        <w:rPr>
          <w:rFonts w:ascii="Times New Roman" w:eastAsia="Times New Roman" w:hAnsi="Times New Roman" w:cs="Times New Roman"/>
          <w:sz w:val="24"/>
          <w:szCs w:val="24"/>
          <w:lang w:eastAsia="ru-RU"/>
        </w:rPr>
        <w:t>работника</w:t>
      </w:r>
      <w:r w:rsidR="00EC2579" w:rsidRPr="0002675F">
        <w:rPr>
          <w:rFonts w:ascii="Times New Roman" w:eastAsia="Times New Roman" w:hAnsi="Times New Roman" w:cs="Times New Roman"/>
          <w:sz w:val="24"/>
          <w:szCs w:val="24"/>
          <w:lang w:eastAsia="ru-RU"/>
        </w:rPr>
        <w:t xml:space="preserve"> </w:t>
      </w:r>
      <w:r w:rsidR="001E30D7" w:rsidRPr="0002675F">
        <w:rPr>
          <w:rFonts w:ascii="Times New Roman" w:eastAsia="Times New Roman" w:hAnsi="Times New Roman" w:cs="Times New Roman"/>
          <w:sz w:val="24"/>
          <w:szCs w:val="24"/>
          <w:lang w:eastAsia="ru-RU"/>
        </w:rPr>
        <w:t xml:space="preserve">управления по </w:t>
      </w:r>
      <w:proofErr w:type="spellStart"/>
      <w:r w:rsidR="001E30D7" w:rsidRPr="0002675F">
        <w:rPr>
          <w:rFonts w:ascii="Times New Roman" w:eastAsia="Times New Roman" w:hAnsi="Times New Roman" w:cs="Times New Roman"/>
          <w:sz w:val="24"/>
          <w:szCs w:val="24"/>
          <w:lang w:eastAsia="ru-RU"/>
        </w:rPr>
        <w:t>категорийным</w:t>
      </w:r>
      <w:proofErr w:type="spellEnd"/>
      <w:r w:rsidR="001E30D7" w:rsidRPr="0002675F">
        <w:rPr>
          <w:rFonts w:ascii="Times New Roman" w:eastAsia="Times New Roman" w:hAnsi="Times New Roman" w:cs="Times New Roman"/>
          <w:sz w:val="24"/>
          <w:szCs w:val="24"/>
          <w:lang w:eastAsia="ru-RU"/>
        </w:rPr>
        <w:t xml:space="preserve"> </w:t>
      </w:r>
      <w:r w:rsidRPr="0002675F">
        <w:rPr>
          <w:rFonts w:ascii="Times New Roman" w:eastAsia="Times New Roman" w:hAnsi="Times New Roman" w:cs="Times New Roman"/>
          <w:sz w:val="24"/>
          <w:szCs w:val="24"/>
          <w:lang w:eastAsia="ru-RU"/>
        </w:rPr>
        <w:t>закупкам</w:t>
      </w:r>
      <w:r w:rsidR="001E30D7" w:rsidRPr="0002675F">
        <w:rPr>
          <w:rFonts w:ascii="Times New Roman" w:eastAsia="Times New Roman" w:hAnsi="Times New Roman" w:cs="Times New Roman"/>
          <w:sz w:val="24"/>
          <w:szCs w:val="24"/>
          <w:lang w:eastAsia="ru-RU"/>
        </w:rPr>
        <w:t xml:space="preserve"> департамента закупок и снабжения</w:t>
      </w:r>
      <w:r w:rsidR="00EC2579" w:rsidRPr="0002675F">
        <w:rPr>
          <w:rFonts w:ascii="Times New Roman" w:eastAsia="Times New Roman" w:hAnsi="Times New Roman" w:cs="Times New Roman"/>
          <w:sz w:val="24"/>
          <w:szCs w:val="24"/>
          <w:lang w:eastAsia="ru-RU"/>
        </w:rPr>
        <w:t xml:space="preserve"> </w:t>
      </w:r>
      <w:r w:rsidR="001E30D7" w:rsidRPr="0002675F">
        <w:rPr>
          <w:rFonts w:ascii="Times New Roman" w:eastAsia="Times New Roman" w:hAnsi="Times New Roman" w:cs="Times New Roman"/>
          <w:sz w:val="24"/>
          <w:szCs w:val="24"/>
          <w:lang w:eastAsia="ru-RU"/>
        </w:rPr>
        <w:t>АО НК «</w:t>
      </w:r>
      <w:proofErr w:type="spellStart"/>
      <w:r w:rsidR="001E30D7" w:rsidRPr="0002675F">
        <w:rPr>
          <w:rFonts w:ascii="Times New Roman" w:eastAsia="Times New Roman" w:hAnsi="Times New Roman" w:cs="Times New Roman"/>
          <w:sz w:val="24"/>
          <w:szCs w:val="24"/>
          <w:lang w:eastAsia="ru-RU"/>
        </w:rPr>
        <w:t>КазМунайГаз</w:t>
      </w:r>
      <w:proofErr w:type="spellEnd"/>
      <w:r w:rsidR="001E30D7" w:rsidRPr="0002675F">
        <w:rPr>
          <w:rFonts w:ascii="Times New Roman" w:eastAsia="Times New Roman" w:hAnsi="Times New Roman" w:cs="Times New Roman"/>
          <w:sz w:val="24"/>
          <w:szCs w:val="24"/>
          <w:lang w:eastAsia="ru-RU"/>
        </w:rPr>
        <w:t>»</w:t>
      </w:r>
      <w:r w:rsidRPr="0002675F">
        <w:rPr>
          <w:rFonts w:ascii="Times New Roman" w:eastAsia="Times New Roman" w:hAnsi="Times New Roman" w:cs="Times New Roman"/>
          <w:sz w:val="24"/>
          <w:szCs w:val="24"/>
          <w:lang w:eastAsia="ru-RU"/>
        </w:rPr>
        <w:t xml:space="preserve">. Председатель ГУД имеет право на принятие окончательного решения по вопросам утверждения ключевых показателей эффективности деятельности Поставщика (далее – КПД), в случае если голоса представителей Сторон сложились поровну. При необходимости изменения представителей в составе ГУД, Стороны уведомляют друг друга о предстоящей замене за 10 (десять) рабочих дней до начала очередного совещания. Деятельность ГУД осуществляется с начала действия </w:t>
      </w:r>
      <w:r w:rsidR="00557498"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оговора до окончания срока действия </w:t>
      </w:r>
      <w:r w:rsidR="00557498"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оговора.</w:t>
      </w:r>
    </w:p>
    <w:p w14:paraId="421802EC" w14:textId="77777777" w:rsidR="007B7EC3" w:rsidRPr="0002675F" w:rsidRDefault="0071721A" w:rsidP="00BE2024">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12.2 Заказчик и Поставщик договорились, что в случае неполучения от Поставщика уведомления, указанного в подпункте 5.3.</w:t>
      </w:r>
      <w:r w:rsidR="009D754A" w:rsidRPr="0002675F">
        <w:rPr>
          <w:rFonts w:ascii="Times New Roman" w:eastAsia="Times New Roman" w:hAnsi="Times New Roman" w:cs="Times New Roman"/>
          <w:sz w:val="24"/>
          <w:szCs w:val="24"/>
          <w:lang w:eastAsia="ru-RU"/>
        </w:rPr>
        <w:t>6</w:t>
      </w:r>
      <w:r w:rsidRPr="0002675F">
        <w:rPr>
          <w:rFonts w:ascii="Times New Roman" w:eastAsia="Times New Roman" w:hAnsi="Times New Roman" w:cs="Times New Roman"/>
          <w:sz w:val="24"/>
          <w:szCs w:val="24"/>
          <w:lang w:eastAsia="ru-RU"/>
        </w:rPr>
        <w:t xml:space="preserve"> пункта 5.3. Договора, в процессе исполнения </w:t>
      </w:r>
    </w:p>
    <w:p w14:paraId="2E34F5EC" w14:textId="77777777" w:rsidR="0071721A" w:rsidRPr="0002675F" w:rsidRDefault="0071721A" w:rsidP="00BE2024">
      <w:pPr>
        <w:ind w:firstLine="0"/>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договорных обязательств в соответствии с требованиями настоящего раздела Договора будет применяться система КПД, как определено ниже и в </w:t>
      </w:r>
      <w:r w:rsidR="009F6D72"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риложении № 5 к Договору.</w:t>
      </w:r>
    </w:p>
    <w:p w14:paraId="40CB1E93" w14:textId="3B4EF845"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12.3 Стороны в рамках деятельности ГУД договорились о мониторинге КПД в течение срока действия Договора, с двусторонним утверждением результатов мониторинга за </w:t>
      </w:r>
      <w:r w:rsidR="00540FC5" w:rsidRPr="0002675F">
        <w:rPr>
          <w:rFonts w:ascii="Times New Roman" w:eastAsia="Times New Roman" w:hAnsi="Times New Roman" w:cs="Times New Roman"/>
          <w:sz w:val="24"/>
          <w:szCs w:val="24"/>
          <w:lang w:eastAsia="ru-RU"/>
        </w:rPr>
        <w:t>каждое полугодие</w:t>
      </w:r>
      <w:r w:rsidR="00D303A3" w:rsidRPr="0002675F">
        <w:rPr>
          <w:rFonts w:ascii="Times New Roman" w:eastAsia="Times New Roman" w:hAnsi="Times New Roman" w:cs="Times New Roman"/>
          <w:sz w:val="24"/>
          <w:szCs w:val="24"/>
          <w:lang w:eastAsia="ru-RU"/>
        </w:rPr>
        <w:t xml:space="preserve"> </w:t>
      </w:r>
      <w:r w:rsidR="00540FC5" w:rsidRPr="0002675F">
        <w:rPr>
          <w:rFonts w:ascii="Times New Roman" w:eastAsia="Times New Roman" w:hAnsi="Times New Roman" w:cs="Times New Roman"/>
          <w:sz w:val="24"/>
          <w:szCs w:val="24"/>
          <w:lang w:eastAsia="ru-RU"/>
        </w:rPr>
        <w:t xml:space="preserve">по исполнению </w:t>
      </w:r>
      <w:r w:rsidR="00557498" w:rsidRPr="0002675F">
        <w:rPr>
          <w:rFonts w:ascii="Times New Roman" w:eastAsia="Times New Roman" w:hAnsi="Times New Roman" w:cs="Times New Roman"/>
          <w:sz w:val="24"/>
          <w:szCs w:val="24"/>
          <w:lang w:eastAsia="ru-RU"/>
        </w:rPr>
        <w:t>Д</w:t>
      </w:r>
      <w:r w:rsidR="00540FC5" w:rsidRPr="0002675F">
        <w:rPr>
          <w:rFonts w:ascii="Times New Roman" w:eastAsia="Times New Roman" w:hAnsi="Times New Roman" w:cs="Times New Roman"/>
          <w:sz w:val="24"/>
          <w:szCs w:val="24"/>
          <w:lang w:eastAsia="ru-RU"/>
        </w:rPr>
        <w:t>оговора</w:t>
      </w:r>
      <w:r w:rsidR="00783765" w:rsidRPr="0002675F">
        <w:rPr>
          <w:rFonts w:ascii="Times New Roman" w:eastAsia="Times New Roman" w:hAnsi="Times New Roman" w:cs="Times New Roman"/>
          <w:sz w:val="24"/>
          <w:szCs w:val="24"/>
          <w:lang w:eastAsia="ru-RU"/>
        </w:rPr>
        <w:t xml:space="preserve">, но не позднее чем за 60 календарных дней до даты истечения срока действия договора, </w:t>
      </w:r>
      <w:r w:rsidRPr="0002675F">
        <w:rPr>
          <w:rFonts w:ascii="Times New Roman" w:eastAsia="Times New Roman" w:hAnsi="Times New Roman" w:cs="Times New Roman"/>
          <w:sz w:val="24"/>
          <w:szCs w:val="24"/>
          <w:lang w:eastAsia="ru-RU"/>
        </w:rPr>
        <w:t>в установленный настоящим пунктом период.</w:t>
      </w:r>
    </w:p>
    <w:p w14:paraId="4B60BDF3" w14:textId="140554E9"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12.4 В течение срока действия Договора Заказчик будет отслеживать выполнение Поставщиком нижеследующих КПД: 1) Коэффициент исполнения обязательств по поставке в срок; 2) </w:t>
      </w:r>
      <w:r w:rsidR="00783765" w:rsidRPr="0002675F">
        <w:rPr>
          <w:rFonts w:ascii="Times New Roman" w:eastAsia="Times New Roman" w:hAnsi="Times New Roman" w:cs="Times New Roman"/>
          <w:sz w:val="24"/>
          <w:szCs w:val="24"/>
          <w:lang w:eastAsia="ru-RU"/>
        </w:rPr>
        <w:t>Коэффициент качества Товара, рекламации на поставляемый Товар</w:t>
      </w:r>
      <w:r w:rsidRPr="0002675F">
        <w:rPr>
          <w:rFonts w:ascii="Times New Roman" w:eastAsia="Times New Roman" w:hAnsi="Times New Roman" w:cs="Times New Roman"/>
          <w:sz w:val="24"/>
          <w:szCs w:val="24"/>
          <w:lang w:eastAsia="ru-RU"/>
        </w:rPr>
        <w:t xml:space="preserve">, документации на Товар; 3) Коэффициент количества отбракованного Товара на входном </w:t>
      </w:r>
      <w:r w:rsidRPr="0002675F">
        <w:rPr>
          <w:rFonts w:ascii="Times New Roman" w:eastAsia="Times New Roman" w:hAnsi="Times New Roman" w:cs="Times New Roman"/>
          <w:sz w:val="24"/>
          <w:szCs w:val="24"/>
          <w:lang w:eastAsia="ru-RU"/>
        </w:rPr>
        <w:lastRenderedPageBreak/>
        <w:t xml:space="preserve">контроле; 4) </w:t>
      </w:r>
      <w:r w:rsidR="00783765" w:rsidRPr="0002675F">
        <w:rPr>
          <w:rFonts w:ascii="Times New Roman" w:eastAsia="Times New Roman" w:hAnsi="Times New Roman" w:cs="Times New Roman"/>
          <w:sz w:val="24"/>
          <w:szCs w:val="24"/>
          <w:lang w:eastAsia="ru-RU"/>
        </w:rPr>
        <w:t xml:space="preserve">Коэффициент соответствие критериям </w:t>
      </w:r>
      <w:r w:rsidR="00783765" w:rsidRPr="0002675F">
        <w:rPr>
          <w:rFonts w:ascii="Times New Roman" w:eastAsia="Times New Roman" w:hAnsi="Times New Roman" w:cs="Times New Roman"/>
          <w:sz w:val="24"/>
          <w:szCs w:val="24"/>
          <w:lang w:val="en-US" w:eastAsia="ru-RU"/>
        </w:rPr>
        <w:t>ESG</w:t>
      </w:r>
      <w:r w:rsidR="00783765" w:rsidRPr="0002675F">
        <w:rPr>
          <w:rFonts w:ascii="Times New Roman" w:eastAsia="Times New Roman" w:hAnsi="Times New Roman" w:cs="Times New Roman"/>
          <w:sz w:val="24"/>
          <w:szCs w:val="24"/>
          <w:lang w:eastAsia="ru-RU"/>
        </w:rPr>
        <w:t xml:space="preserve">; 5) </w:t>
      </w:r>
      <w:r w:rsidRPr="0002675F">
        <w:rPr>
          <w:rFonts w:ascii="Times New Roman" w:eastAsia="Times New Roman" w:hAnsi="Times New Roman" w:cs="Times New Roman"/>
          <w:sz w:val="24"/>
          <w:szCs w:val="24"/>
          <w:lang w:eastAsia="ru-RU"/>
        </w:rPr>
        <w:t xml:space="preserve">Коэффициент исполнения доли </w:t>
      </w:r>
      <w:proofErr w:type="spellStart"/>
      <w:r w:rsidR="00F9766D" w:rsidRPr="0002675F">
        <w:rPr>
          <w:rFonts w:ascii="Times New Roman" w:eastAsia="Times New Roman" w:hAnsi="Times New Roman" w:cs="Times New Roman"/>
          <w:sz w:val="24"/>
          <w:szCs w:val="24"/>
          <w:lang w:eastAsia="ru-RU"/>
        </w:rPr>
        <w:t>внутристрановой</w:t>
      </w:r>
      <w:proofErr w:type="spellEnd"/>
      <w:r w:rsidR="00F9766D" w:rsidRPr="0002675F">
        <w:rPr>
          <w:rFonts w:ascii="Times New Roman" w:eastAsia="Times New Roman" w:hAnsi="Times New Roman" w:cs="Times New Roman"/>
          <w:sz w:val="24"/>
          <w:szCs w:val="24"/>
          <w:lang w:eastAsia="ru-RU"/>
        </w:rPr>
        <w:t xml:space="preserve"> ценности</w:t>
      </w:r>
      <w:r w:rsidRPr="0002675F">
        <w:rPr>
          <w:rFonts w:ascii="Times New Roman" w:eastAsia="Times New Roman" w:hAnsi="Times New Roman" w:cs="Times New Roman"/>
          <w:sz w:val="24"/>
          <w:szCs w:val="24"/>
          <w:lang w:eastAsia="ru-RU"/>
        </w:rPr>
        <w:t xml:space="preserve">. Методика расчета коэффициентов КПД указана в </w:t>
      </w:r>
      <w:r w:rsidR="009F6D72"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риложении №5 к Договору.</w:t>
      </w:r>
    </w:p>
    <w:p w14:paraId="5963F73B"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12.5 В случае выполнения Поставщиком КПД в течение действия Договора, с учетом обязательной актуализации условий нахождения в Реестре товаропроизводителей </w:t>
      </w:r>
      <w:r w:rsidR="00E54CA1" w:rsidRPr="0002675F">
        <w:rPr>
          <w:rFonts w:ascii="Times New Roman" w:eastAsia="Times New Roman" w:hAnsi="Times New Roman" w:cs="Times New Roman"/>
          <w:sz w:val="24"/>
          <w:szCs w:val="24"/>
          <w:lang w:eastAsia="ru-RU"/>
        </w:rPr>
        <w:t>Фонда</w:t>
      </w:r>
      <w:r w:rsidRPr="0002675F">
        <w:rPr>
          <w:rFonts w:ascii="Times New Roman" w:eastAsia="Times New Roman" w:hAnsi="Times New Roman" w:cs="Times New Roman"/>
          <w:sz w:val="24"/>
          <w:szCs w:val="24"/>
          <w:lang w:eastAsia="ru-RU"/>
        </w:rPr>
        <w:t xml:space="preserve"> и подтверждения статуса производителя наличием Индустриального сертификата не позднее четвертого квартала действия Договора, в рамках работы ГУД разрабатывается заключение о выполнении Поставщиком КПД. При положительном заключении Заказчик вправе продлить действие Договора путем заключения с Поставщиком дополнительного соглашения к Договору на 1 (один) год</w:t>
      </w:r>
      <w:r w:rsidR="00C73CAD" w:rsidRPr="0002675F">
        <w:rPr>
          <w:rFonts w:ascii="Times New Roman" w:eastAsia="Times New Roman" w:hAnsi="Times New Roman" w:cs="Times New Roman"/>
          <w:sz w:val="24"/>
          <w:szCs w:val="24"/>
          <w:lang w:eastAsia="ru-RU"/>
        </w:rPr>
        <w:t xml:space="preserve"> с учетом обязательной актуализации условий нахождения в Реестре отечественных товаропроизводителей и подтверждения статуса производителя о наличии Индустриального сертификата</w:t>
      </w:r>
      <w:r w:rsidRPr="0002675F">
        <w:rPr>
          <w:rFonts w:ascii="Times New Roman" w:eastAsia="Times New Roman" w:hAnsi="Times New Roman" w:cs="Times New Roman"/>
          <w:sz w:val="24"/>
          <w:szCs w:val="24"/>
          <w:lang w:eastAsia="ru-RU"/>
        </w:rPr>
        <w:t>.</w:t>
      </w:r>
    </w:p>
    <w:p w14:paraId="6B10781C" w14:textId="77777777" w:rsidR="0071721A" w:rsidRPr="0002675F" w:rsidRDefault="0022379B"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12.6 В </w:t>
      </w:r>
      <w:r w:rsidR="0071721A" w:rsidRPr="0002675F">
        <w:rPr>
          <w:rFonts w:ascii="Times New Roman" w:eastAsia="Times New Roman" w:hAnsi="Times New Roman" w:cs="Times New Roman"/>
          <w:sz w:val="24"/>
          <w:szCs w:val="24"/>
          <w:lang w:eastAsia="ru-RU"/>
        </w:rPr>
        <w:t xml:space="preserve">течение периода действия Договора Поставщик </w:t>
      </w:r>
      <w:r w:rsidR="00923350" w:rsidRPr="0002675F">
        <w:rPr>
          <w:rFonts w:ascii="Times New Roman" w:eastAsia="Times New Roman" w:hAnsi="Times New Roman" w:cs="Times New Roman"/>
          <w:sz w:val="24"/>
          <w:szCs w:val="24"/>
          <w:lang w:eastAsia="ru-RU"/>
        </w:rPr>
        <w:t>на полугодовой</w:t>
      </w:r>
      <w:r w:rsidR="0071721A" w:rsidRPr="0002675F">
        <w:rPr>
          <w:rFonts w:ascii="Times New Roman" w:eastAsia="Times New Roman" w:hAnsi="Times New Roman" w:cs="Times New Roman"/>
          <w:sz w:val="24"/>
          <w:szCs w:val="24"/>
          <w:lang w:eastAsia="ru-RU"/>
        </w:rPr>
        <w:t xml:space="preserve"> основе предоставляет Заказчику отчет о выполнении КПД в срок не позднее 10 (десятого) числа месяца, следующего за отчетным кварталом</w:t>
      </w:r>
      <w:r w:rsidR="00783765" w:rsidRPr="0002675F">
        <w:rPr>
          <w:rFonts w:ascii="Times New Roman" w:eastAsia="Times New Roman" w:hAnsi="Times New Roman" w:cs="Times New Roman"/>
          <w:sz w:val="24"/>
          <w:szCs w:val="24"/>
          <w:lang w:eastAsia="ru-RU"/>
        </w:rPr>
        <w:t xml:space="preserve"> (если годовой отчет не позднее чем за 60 календарных дней до даты истечения срока действия </w:t>
      </w:r>
      <w:r w:rsidR="00557498" w:rsidRPr="0002675F">
        <w:rPr>
          <w:rFonts w:ascii="Times New Roman" w:eastAsia="Times New Roman" w:hAnsi="Times New Roman" w:cs="Times New Roman"/>
          <w:sz w:val="24"/>
          <w:szCs w:val="24"/>
          <w:lang w:eastAsia="ru-RU"/>
        </w:rPr>
        <w:t>Д</w:t>
      </w:r>
      <w:r w:rsidR="00783765" w:rsidRPr="0002675F">
        <w:rPr>
          <w:rFonts w:ascii="Times New Roman" w:eastAsia="Times New Roman" w:hAnsi="Times New Roman" w:cs="Times New Roman"/>
          <w:sz w:val="24"/>
          <w:szCs w:val="24"/>
          <w:lang w:eastAsia="ru-RU"/>
        </w:rPr>
        <w:t>оговора)</w:t>
      </w:r>
      <w:r w:rsidR="0071721A" w:rsidRPr="0002675F">
        <w:rPr>
          <w:rFonts w:ascii="Times New Roman" w:eastAsia="Times New Roman" w:hAnsi="Times New Roman" w:cs="Times New Roman"/>
          <w:sz w:val="24"/>
          <w:szCs w:val="24"/>
          <w:lang w:eastAsia="ru-RU"/>
        </w:rPr>
        <w:t>. На основании предоставленного отчета, в течение последующих 20 дней ГУД проводит совещания (посредством видеоконференцсвязи при необходимости), на которых рассматриваются и разбираются результаты отчета по поставке Товара за предыдущий период, выявляются недоработки и определяются планы мероприятий по улучшению качества Товара. В ходе плановых совещаний проводится совместный расчет коэффициентов КПД на основании представленного отчёта о выполнении КПД Поставщиком и необходимых документов (акты о результатах производственных испытаний Товара, акты приемки, дефектные ведомости и другие документы).</w:t>
      </w:r>
    </w:p>
    <w:p w14:paraId="71DCB6AA"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12.7 Расчетные коэффициенты и КПД Поставщика за предыдущий период официально утверждаются на совещании ГУД и используются в качестве статистических данных для КПД последующих периодов (квартал, полугодие и год) и итоговой оценки деятельности Поставщика.</w:t>
      </w:r>
    </w:p>
    <w:p w14:paraId="3B58988F" w14:textId="77777777" w:rsidR="0071721A" w:rsidRPr="0002675F" w:rsidRDefault="0071721A" w:rsidP="00057D7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12.8 Невыполнение КПД считается нарушением существенных условий Договора и предусматривает применение Заказчиком штрафных санкций и расторжение </w:t>
      </w:r>
      <w:r w:rsidR="00557498"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оговора, указанных в </w:t>
      </w:r>
      <w:r w:rsidR="00CD6ECD" w:rsidRPr="0002675F">
        <w:rPr>
          <w:rFonts w:ascii="Times New Roman" w:eastAsia="Times New Roman" w:hAnsi="Times New Roman" w:cs="Times New Roman"/>
          <w:sz w:val="24"/>
          <w:szCs w:val="24"/>
          <w:lang w:eastAsia="ru-RU"/>
        </w:rPr>
        <w:t>п</w:t>
      </w:r>
      <w:r w:rsidRPr="0002675F">
        <w:rPr>
          <w:rFonts w:ascii="Times New Roman" w:eastAsia="Times New Roman" w:hAnsi="Times New Roman" w:cs="Times New Roman"/>
          <w:sz w:val="24"/>
          <w:szCs w:val="24"/>
          <w:lang w:eastAsia="ru-RU"/>
        </w:rPr>
        <w:t>риложении №5 к Договору.</w:t>
      </w:r>
    </w:p>
    <w:p w14:paraId="50E18914" w14:textId="5185A62F" w:rsidR="0071721A" w:rsidRPr="0002675F" w:rsidRDefault="0071721A" w:rsidP="00057D7D">
      <w:pPr>
        <w:spacing w:after="150"/>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12.9 </w:t>
      </w:r>
      <w:bookmarkStart w:id="13" w:name="_Hlk115791470"/>
      <w:r w:rsidRPr="0002675F">
        <w:rPr>
          <w:rFonts w:ascii="Times New Roman" w:eastAsia="Times New Roman" w:hAnsi="Times New Roman" w:cs="Times New Roman"/>
          <w:sz w:val="24"/>
          <w:szCs w:val="24"/>
          <w:lang w:eastAsia="ru-RU"/>
        </w:rPr>
        <w:t>Заказчик вправе учитывать результаты оценки КПД Поставщика при принятии решения об увеличении/уменьшении объемов Товаров на следующий Отчетный период в рамках Договора</w:t>
      </w:r>
      <w:bookmarkStart w:id="14" w:name="_Hlk115793767"/>
      <w:r w:rsidR="00EC2579" w:rsidRPr="0002675F">
        <w:rPr>
          <w:rFonts w:ascii="Times New Roman" w:eastAsia="Times New Roman" w:hAnsi="Times New Roman" w:cs="Times New Roman"/>
          <w:sz w:val="24"/>
          <w:szCs w:val="24"/>
          <w:lang w:eastAsia="ru-RU"/>
        </w:rPr>
        <w:t xml:space="preserve"> </w:t>
      </w:r>
      <w:r w:rsidR="006B4D55" w:rsidRPr="0002675F">
        <w:rPr>
          <w:rFonts w:ascii="Times New Roman" w:eastAsia="Times New Roman" w:hAnsi="Times New Roman" w:cs="Times New Roman"/>
          <w:sz w:val="24"/>
          <w:szCs w:val="24"/>
          <w:lang w:eastAsia="ru-RU"/>
        </w:rPr>
        <w:t xml:space="preserve">в соответствии с </w:t>
      </w:r>
      <w:r w:rsidR="00C426DA" w:rsidRPr="0002675F">
        <w:rPr>
          <w:rFonts w:ascii="Times New Roman" w:eastAsia="Times New Roman" w:hAnsi="Times New Roman" w:cs="Times New Roman"/>
          <w:sz w:val="24"/>
          <w:szCs w:val="24"/>
          <w:lang w:eastAsia="ru-RU"/>
        </w:rPr>
        <w:t>п.2.</w:t>
      </w:r>
      <w:r w:rsidR="00BA703E" w:rsidRPr="0002675F">
        <w:rPr>
          <w:rFonts w:ascii="Times New Roman" w:eastAsia="Times New Roman" w:hAnsi="Times New Roman" w:cs="Times New Roman"/>
          <w:sz w:val="24"/>
          <w:szCs w:val="24"/>
          <w:lang w:eastAsia="ru-RU"/>
        </w:rPr>
        <w:t>2.</w:t>
      </w:r>
      <w:r w:rsidR="00C426DA" w:rsidRPr="0002675F">
        <w:rPr>
          <w:rFonts w:ascii="Times New Roman" w:eastAsia="Times New Roman" w:hAnsi="Times New Roman" w:cs="Times New Roman"/>
          <w:sz w:val="24"/>
          <w:szCs w:val="24"/>
          <w:lang w:eastAsia="ru-RU"/>
        </w:rPr>
        <w:t>6 к Договору</w:t>
      </w:r>
      <w:r w:rsidRPr="0002675F">
        <w:rPr>
          <w:rFonts w:ascii="Times New Roman" w:eastAsia="Times New Roman" w:hAnsi="Times New Roman" w:cs="Times New Roman"/>
          <w:sz w:val="24"/>
          <w:szCs w:val="24"/>
          <w:lang w:eastAsia="ru-RU"/>
        </w:rPr>
        <w:t>.</w:t>
      </w:r>
      <w:bookmarkEnd w:id="13"/>
      <w:bookmarkEnd w:id="14"/>
    </w:p>
    <w:p w14:paraId="7754AA04"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sz w:val="24"/>
          <w:szCs w:val="24"/>
          <w:lang w:eastAsia="ru-RU"/>
        </w:rPr>
      </w:pPr>
      <w:r w:rsidRPr="0002675F">
        <w:rPr>
          <w:rFonts w:ascii="Times New Roman" w:eastAsia="Times New Roman" w:hAnsi="Times New Roman" w:cs="Times New Roman"/>
          <w:b/>
          <w:bCs/>
          <w:sz w:val="24"/>
          <w:szCs w:val="24"/>
          <w:lang w:eastAsia="ru-RU"/>
        </w:rPr>
        <w:t>13. Срок действия Договора</w:t>
      </w:r>
    </w:p>
    <w:p w14:paraId="060B4EEC" w14:textId="76D65628" w:rsidR="003C03FB" w:rsidRPr="0002675F" w:rsidRDefault="003C03FB" w:rsidP="003C03FB">
      <w:pPr>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 xml:space="preserve">13.1 Настоящий Договор вступает в силу с даты его подписания уполномоченными лицами Сторон </w:t>
      </w:r>
      <w:r w:rsidRPr="0002675F">
        <w:rPr>
          <w:rFonts w:ascii="Times New Roman" w:eastAsia="Times New Roman" w:hAnsi="Times New Roman" w:cs="Times New Roman"/>
          <w:sz w:val="24"/>
          <w:szCs w:val="24"/>
          <w:lang w:eastAsia="ru-RU"/>
        </w:rPr>
        <w:t>и действует </w:t>
      </w:r>
      <w:r w:rsidR="00FB59AA" w:rsidRPr="0002675F">
        <w:rPr>
          <w:rFonts w:ascii="Times New Roman" w:eastAsia="Times New Roman" w:hAnsi="Times New Roman" w:cs="Times New Roman"/>
          <w:sz w:val="24"/>
          <w:szCs w:val="24"/>
          <w:lang w:eastAsia="ru-RU"/>
        </w:rPr>
        <w:t xml:space="preserve">до </w:t>
      </w:r>
      <w:r w:rsidR="001B006B" w:rsidRPr="0002675F">
        <w:rPr>
          <w:rFonts w:ascii="Times New Roman" w:eastAsia="Times New Roman" w:hAnsi="Times New Roman" w:cs="Times New Roman"/>
          <w:sz w:val="24"/>
          <w:szCs w:val="24"/>
          <w:lang w:val="kk-KZ" w:eastAsia="ru-RU"/>
        </w:rPr>
        <w:t xml:space="preserve"> </w:t>
      </w:r>
      <w:r w:rsidR="00BA703E" w:rsidRPr="0002675F">
        <w:rPr>
          <w:rFonts w:ascii="Times New Roman" w:eastAsia="Times New Roman" w:hAnsi="Times New Roman" w:cs="Times New Roman"/>
          <w:b/>
          <w:sz w:val="24"/>
          <w:szCs w:val="24"/>
          <w:lang w:val="kk-KZ" w:eastAsia="ru-RU"/>
        </w:rPr>
        <w:t>_____________</w:t>
      </w:r>
      <w:r w:rsidR="009C537F" w:rsidRPr="0002675F">
        <w:rPr>
          <w:rFonts w:ascii="Times New Roman" w:eastAsia="Times New Roman" w:hAnsi="Times New Roman" w:cs="Times New Roman"/>
          <w:b/>
          <w:sz w:val="24"/>
          <w:szCs w:val="24"/>
          <w:lang w:eastAsia="ru-RU"/>
        </w:rPr>
        <w:t xml:space="preserve"> года</w:t>
      </w:r>
      <w:r w:rsidRPr="0002675F">
        <w:rPr>
          <w:rFonts w:ascii="Times New Roman" w:eastAsia="Times New Roman" w:hAnsi="Times New Roman" w:cs="Times New Roman"/>
          <w:sz w:val="24"/>
          <w:szCs w:val="24"/>
        </w:rPr>
        <w:t xml:space="preserve">, </w:t>
      </w:r>
      <w:r w:rsidR="001B006B" w:rsidRPr="0002675F">
        <w:rPr>
          <w:rFonts w:ascii="Times New Roman" w:eastAsia="Times New Roman" w:hAnsi="Times New Roman" w:cs="Times New Roman"/>
          <w:sz w:val="24"/>
          <w:szCs w:val="24"/>
          <w:lang w:val="kk-KZ"/>
        </w:rPr>
        <w:t xml:space="preserve"> </w:t>
      </w:r>
      <w:r w:rsidRPr="0002675F">
        <w:rPr>
          <w:rFonts w:ascii="Times New Roman" w:eastAsia="Times New Roman" w:hAnsi="Times New Roman" w:cs="Times New Roman"/>
          <w:sz w:val="24"/>
          <w:szCs w:val="24"/>
        </w:rPr>
        <w:t>а в части взаиморасчетов до полного исполнения Сторонами всех своих обязательств по Договору (в случаях если в соответствии с внутренними нормативными актами Заказчика требуется принятие решения об одобрении заключения Договора уполномоченным органом управления деятельности Заказчика (Наблюдательный совет), то Договор вступает в силу с момента принятия соответствующего решения об одобрении заключения Договора и подписания его Сторонами).</w:t>
      </w:r>
    </w:p>
    <w:p w14:paraId="7ADF63C3" w14:textId="77777777" w:rsidR="003C03FB" w:rsidRPr="0002675F" w:rsidRDefault="003C03FB" w:rsidP="003C03FB">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rPr>
        <w:t>13.2 Каждая Сторона заявляет и гарантирует другой Стороне, что на дату подписания Договора она имеет все права и полномочия для заключения Договора и выполнения действий, предусмотренных им, а также подписание, представление и выполнение Договора было должным образом санкционировано, а также что лицо, подписывающее Договор от имени Стороны, должным образом уполномочено.</w:t>
      </w:r>
    </w:p>
    <w:p w14:paraId="67031A3C"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sz w:val="24"/>
          <w:szCs w:val="24"/>
          <w:lang w:eastAsia="ru-RU"/>
        </w:rPr>
      </w:pPr>
      <w:r w:rsidRPr="0002675F">
        <w:rPr>
          <w:rFonts w:ascii="Times New Roman" w:eastAsia="Times New Roman" w:hAnsi="Times New Roman" w:cs="Times New Roman"/>
          <w:b/>
          <w:bCs/>
          <w:sz w:val="24"/>
          <w:szCs w:val="24"/>
          <w:lang w:eastAsia="ru-RU"/>
        </w:rPr>
        <w:t>14. Обстоятельства непреодолимой силы (Форс мажор)</w:t>
      </w:r>
    </w:p>
    <w:p w14:paraId="7D126D4C"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lastRenderedPageBreak/>
        <w:t>14.1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14:paraId="46F80654" w14:textId="77777777" w:rsidR="0071721A" w:rsidRPr="0002675F" w:rsidRDefault="0071721A" w:rsidP="00545D29">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14.2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14:paraId="341798F6" w14:textId="77777777" w:rsidR="000701AA" w:rsidRPr="0002675F" w:rsidRDefault="000701AA" w:rsidP="00545D29">
      <w:pPr>
        <w:shd w:val="clear" w:color="auto" w:fill="FFFFFF"/>
        <w:ind w:firstLine="567"/>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14.3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0853E40C" w14:textId="77777777" w:rsidR="000701AA" w:rsidRPr="0002675F" w:rsidRDefault="000701AA" w:rsidP="00545D29">
      <w:pPr>
        <w:shd w:val="clear" w:color="auto" w:fill="FFFFFF"/>
        <w:ind w:firstLine="567"/>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14.4 Не уведомление или несвоевременное уведомление в порядке, оговоренном в п. 14.2. Договора,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14:paraId="15604933" w14:textId="77777777" w:rsidR="003C03FB" w:rsidRPr="0002675F" w:rsidRDefault="003C03FB" w:rsidP="00545D29">
      <w:pPr>
        <w:ind w:firstLine="567"/>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rPr>
        <w:t>14.6 Достаточным доказательством вышеуказанных обстоятельств и их продолжительности будут являться сертификаты, выданные соответствующими Торгово-Промышленными Палатами стран Заказчика и Поставщика или другими уполномоченными органами в стране, где возникают такие обстоятельства.</w:t>
      </w:r>
    </w:p>
    <w:p w14:paraId="29E4DCC8"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sz w:val="24"/>
          <w:szCs w:val="24"/>
          <w:lang w:eastAsia="ru-RU"/>
        </w:rPr>
      </w:pPr>
      <w:r w:rsidRPr="0002675F">
        <w:rPr>
          <w:rFonts w:ascii="Times New Roman" w:eastAsia="Times New Roman" w:hAnsi="Times New Roman" w:cs="Times New Roman"/>
          <w:b/>
          <w:bCs/>
          <w:sz w:val="24"/>
          <w:szCs w:val="24"/>
          <w:lang w:eastAsia="ru-RU"/>
        </w:rPr>
        <w:t>15. Порядок разрешения споров</w:t>
      </w:r>
    </w:p>
    <w:p w14:paraId="4BF6A16C"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15.1 Все споры и разногласия, которые могут возникнуть между Сторонами из настоящего Договора, разрешаются путем переговоров.</w:t>
      </w:r>
    </w:p>
    <w:p w14:paraId="4F9B91FD"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15.2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14:paraId="1E3C6404" w14:textId="77777777" w:rsidR="0071721A" w:rsidRPr="0002675F" w:rsidRDefault="0071721A" w:rsidP="001E24A1">
      <w:pPr>
        <w:spacing w:after="150"/>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15.3 Настоящий Договор регулируется нормами законодательства Республики Казахстан.</w:t>
      </w:r>
    </w:p>
    <w:p w14:paraId="0DD59D69"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sz w:val="24"/>
          <w:szCs w:val="24"/>
          <w:lang w:eastAsia="ru-RU"/>
        </w:rPr>
      </w:pPr>
      <w:r w:rsidRPr="0002675F">
        <w:rPr>
          <w:rFonts w:ascii="Times New Roman" w:eastAsia="Times New Roman" w:hAnsi="Times New Roman" w:cs="Times New Roman"/>
          <w:b/>
          <w:bCs/>
          <w:sz w:val="24"/>
          <w:szCs w:val="24"/>
          <w:lang w:eastAsia="ru-RU"/>
        </w:rPr>
        <w:t>16. Противодействие коррупции</w:t>
      </w:r>
    </w:p>
    <w:p w14:paraId="57048236"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16.1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3042CE1"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16.2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23A96B8"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16.3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w:t>
      </w:r>
      <w:r w:rsidRPr="0002675F">
        <w:rPr>
          <w:rFonts w:ascii="Times New Roman" w:eastAsia="Times New Roman" w:hAnsi="Times New Roman" w:cs="Times New Roman"/>
          <w:sz w:val="24"/>
          <w:szCs w:val="24"/>
          <w:lang w:eastAsia="ru-RU"/>
        </w:rPr>
        <w:lastRenderedPageBreak/>
        <w:t>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CB4E8AA"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16.4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134E70BE"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16.5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347D83A"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16.6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363F138B"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16.7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–Коррупционные правонарушения).</w:t>
      </w:r>
    </w:p>
    <w:p w14:paraId="2CDD999C"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16.8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02675F">
        <w:rPr>
          <w:rFonts w:ascii="Times New Roman" w:eastAsia="Times New Roman" w:hAnsi="Times New Roman" w:cs="Times New Roman"/>
          <w:sz w:val="24"/>
          <w:szCs w:val="24"/>
          <w:lang w:eastAsia="ru-RU"/>
        </w:rPr>
        <w:t>ов</w:t>
      </w:r>
      <w:proofErr w:type="spellEnd"/>
      <w:r w:rsidRPr="0002675F">
        <w:rPr>
          <w:rFonts w:ascii="Times New Roman" w:eastAsia="Times New Roman" w:hAnsi="Times New Roman" w:cs="Times New Roman"/>
          <w:sz w:val="24"/>
          <w:szCs w:val="24"/>
          <w:lang w:eastAsia="ru-RU"/>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4C5AAE8B"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16.9 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4DE6DF2A" w14:textId="77777777" w:rsidR="006A7E6D" w:rsidRPr="0002675F" w:rsidRDefault="006A7E6D" w:rsidP="006A7E6D">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16.10 Стороны обязуются обеспечить реализацию процедур по проведению комплаенс проверок в целях предотвращения рисков вовлечения Сторон в коррупционную деятельность.</w:t>
      </w:r>
    </w:p>
    <w:p w14:paraId="2D0C31D7" w14:textId="77777777" w:rsidR="006A7E6D" w:rsidRPr="0002675F" w:rsidRDefault="006A7E6D" w:rsidP="006A7E6D">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 xml:space="preserve">16.11 Поставщик обязуется своевременно сообщать </w:t>
      </w:r>
      <w:r w:rsidR="00E02C84" w:rsidRPr="0002675F">
        <w:rPr>
          <w:rFonts w:ascii="Times New Roman" w:eastAsia="Times New Roman" w:hAnsi="Times New Roman" w:cs="Times New Roman"/>
          <w:sz w:val="24"/>
          <w:szCs w:val="24"/>
        </w:rPr>
        <w:t>Заказчику</w:t>
      </w:r>
      <w:r w:rsidRPr="0002675F">
        <w:rPr>
          <w:rFonts w:ascii="Times New Roman" w:eastAsia="Times New Roman" w:hAnsi="Times New Roman" w:cs="Times New Roman"/>
          <w:sz w:val="24"/>
          <w:szCs w:val="24"/>
        </w:rPr>
        <w:t xml:space="preserve"> о</w:t>
      </w:r>
      <w:r w:rsidR="007F7A75" w:rsidRPr="0002675F">
        <w:rPr>
          <w:rFonts w:ascii="Times New Roman" w:eastAsia="Times New Roman" w:hAnsi="Times New Roman" w:cs="Times New Roman"/>
          <w:sz w:val="24"/>
          <w:szCs w:val="24"/>
        </w:rPr>
        <w:t>бо</w:t>
      </w:r>
      <w:r w:rsidRPr="0002675F">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02675F">
        <w:rPr>
          <w:rFonts w:ascii="Times New Roman" w:eastAsia="Times New Roman" w:hAnsi="Times New Roman" w:cs="Times New Roman"/>
          <w:sz w:val="24"/>
          <w:szCs w:val="24"/>
        </w:rPr>
        <w:t>Заказчика</w:t>
      </w:r>
      <w:r w:rsidRPr="0002675F">
        <w:rPr>
          <w:rFonts w:ascii="Times New Roman" w:eastAsia="Times New Roman" w:hAnsi="Times New Roman" w:cs="Times New Roman"/>
          <w:sz w:val="24"/>
          <w:szCs w:val="24"/>
        </w:rPr>
        <w:t xml:space="preserve">. Для сообщения о случаях нарушения требований Поставщик обязан </w:t>
      </w:r>
      <w:r w:rsidRPr="0002675F">
        <w:rPr>
          <w:rFonts w:ascii="Times New Roman" w:eastAsia="Times New Roman" w:hAnsi="Times New Roman" w:cs="Times New Roman"/>
          <w:sz w:val="24"/>
          <w:szCs w:val="24"/>
        </w:rPr>
        <w:lastRenderedPageBreak/>
        <w:t xml:space="preserve">использовать «Горячую линию» </w:t>
      </w:r>
      <w:r w:rsidR="00E02C84" w:rsidRPr="0002675F">
        <w:rPr>
          <w:rFonts w:ascii="Times New Roman" w:eastAsia="Times New Roman" w:hAnsi="Times New Roman" w:cs="Times New Roman"/>
          <w:sz w:val="24"/>
          <w:szCs w:val="24"/>
        </w:rPr>
        <w:t>Заказчик</w:t>
      </w:r>
      <w:r w:rsidRPr="0002675F">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02675F">
        <w:rPr>
          <w:rFonts w:ascii="Times New Roman" w:eastAsia="Times New Roman" w:hAnsi="Times New Roman" w:cs="Times New Roman"/>
          <w:sz w:val="24"/>
          <w:szCs w:val="24"/>
        </w:rPr>
        <w:t>Заказчик</w:t>
      </w:r>
      <w:r w:rsidRPr="0002675F">
        <w:rPr>
          <w:rFonts w:ascii="Times New Roman" w:eastAsia="Times New Roman" w:hAnsi="Times New Roman" w:cs="Times New Roman"/>
          <w:sz w:val="24"/>
          <w:szCs w:val="24"/>
        </w:rPr>
        <w:t>а. Поставщик обязуется обеспечивать, чтобы все аффилированные с ним физические и юридические лица, действующие по настоящему договору (далее каждое из них именуется «Аффилированное лицо»), включая без ограничений владельцев, директоров, должностных лиц, работников и агентов Поставщика, соблюдали гарантии настоящей оговорки.</w:t>
      </w:r>
    </w:p>
    <w:p w14:paraId="47E0C7F1" w14:textId="77777777" w:rsidR="006A7E6D" w:rsidRPr="0002675F" w:rsidRDefault="006A7E6D" w:rsidP="006A7E6D">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16.12 Поставщик и все Аффилированные лица обязуются не совершать прямо или косвенно следующих действий:</w:t>
      </w:r>
    </w:p>
    <w:p w14:paraId="1563434B" w14:textId="77777777" w:rsidR="007B7EC3" w:rsidRPr="0002675F" w:rsidRDefault="006A7E6D" w:rsidP="006A7E6D">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 xml:space="preserve">16.12.1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w:t>
      </w:r>
      <w:r w:rsidR="00E02C84" w:rsidRPr="0002675F">
        <w:rPr>
          <w:rFonts w:ascii="Times New Roman" w:eastAsia="Times New Roman" w:hAnsi="Times New Roman" w:cs="Times New Roman"/>
          <w:sz w:val="24"/>
          <w:szCs w:val="24"/>
        </w:rPr>
        <w:t>Заказчик</w:t>
      </w:r>
      <w:r w:rsidRPr="0002675F">
        <w:rPr>
          <w:rFonts w:ascii="Times New Roman" w:eastAsia="Times New Roman" w:hAnsi="Times New Roman" w:cs="Times New Roman"/>
          <w:sz w:val="24"/>
          <w:szCs w:val="24"/>
        </w:rPr>
        <w:t>а.</w:t>
      </w:r>
    </w:p>
    <w:p w14:paraId="1C194673" w14:textId="77777777" w:rsidR="006A7E6D" w:rsidRPr="0002675F" w:rsidRDefault="006A7E6D" w:rsidP="006A7E6D">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16.12.2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10B07815" w14:textId="77777777" w:rsidR="006A7E6D" w:rsidRPr="0002675F" w:rsidRDefault="006A7E6D" w:rsidP="006A7E6D">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 xml:space="preserve">16.13 Поставщик не является лицом, связанным с государством, и не </w:t>
      </w:r>
      <w:proofErr w:type="gramStart"/>
      <w:r w:rsidRPr="0002675F">
        <w:rPr>
          <w:rFonts w:ascii="Times New Roman" w:eastAsia="Times New Roman" w:hAnsi="Times New Roman" w:cs="Times New Roman"/>
          <w:sz w:val="24"/>
          <w:szCs w:val="24"/>
        </w:rPr>
        <w:t>имеет Политически</w:t>
      </w:r>
      <w:proofErr w:type="gramEnd"/>
      <w:r w:rsidRPr="0002675F">
        <w:rPr>
          <w:rFonts w:ascii="Times New Roman" w:eastAsia="Times New Roman" w:hAnsi="Times New Roman" w:cs="Times New Roman"/>
          <w:sz w:val="24"/>
          <w:szCs w:val="24"/>
        </w:rPr>
        <w:t xml:space="preserve"> значимых лиц, являющихся его должностными лицами, работниками либо прямыми или косвенными владельцами. Поставщик обязуется незамедлительно информировать </w:t>
      </w:r>
      <w:r w:rsidR="00E02C84" w:rsidRPr="0002675F">
        <w:rPr>
          <w:rFonts w:ascii="Times New Roman" w:eastAsia="Times New Roman" w:hAnsi="Times New Roman" w:cs="Times New Roman"/>
          <w:sz w:val="24"/>
          <w:szCs w:val="24"/>
        </w:rPr>
        <w:t>Заказчика</w:t>
      </w:r>
      <w:r w:rsidRPr="0002675F">
        <w:rPr>
          <w:rFonts w:ascii="Times New Roman" w:eastAsia="Times New Roman" w:hAnsi="Times New Roman" w:cs="Times New Roman"/>
          <w:sz w:val="24"/>
          <w:szCs w:val="24"/>
        </w:rPr>
        <w:t xml:space="preserve"> в письменной форме обо всех случаях, когда </w:t>
      </w:r>
      <w:proofErr w:type="gramStart"/>
      <w:r w:rsidRPr="0002675F">
        <w:rPr>
          <w:rFonts w:ascii="Times New Roman" w:eastAsia="Times New Roman" w:hAnsi="Times New Roman" w:cs="Times New Roman"/>
          <w:sz w:val="24"/>
          <w:szCs w:val="24"/>
        </w:rPr>
        <w:t>какое-либо Политически</w:t>
      </w:r>
      <w:proofErr w:type="gramEnd"/>
      <w:r w:rsidRPr="0002675F">
        <w:rPr>
          <w:rFonts w:ascii="Times New Roman" w:eastAsia="Times New Roman" w:hAnsi="Times New Roman" w:cs="Times New Roman"/>
          <w:sz w:val="24"/>
          <w:szCs w:val="24"/>
        </w:rPr>
        <w:t xml:space="preserve"> значимое лицо станет должностным лицом или работником Поставщика либо приобретет прямую или косвенную долю участия у Поставщика.</w:t>
      </w:r>
    </w:p>
    <w:p w14:paraId="5CFB69FC" w14:textId="77777777" w:rsidR="006A7E6D" w:rsidRPr="0002675F" w:rsidRDefault="006A7E6D" w:rsidP="006A7E6D">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16.14 Поставщик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341DD6C4" w14:textId="77777777" w:rsidR="006A7E6D" w:rsidRPr="0002675F" w:rsidRDefault="006A7E6D" w:rsidP="006A7E6D">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 xml:space="preserve">16.15 Поставщик 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Поставщик обязуется немедленно информировать </w:t>
      </w:r>
      <w:r w:rsidR="00E02C84" w:rsidRPr="0002675F">
        <w:rPr>
          <w:rFonts w:ascii="Times New Roman" w:eastAsia="Times New Roman" w:hAnsi="Times New Roman" w:cs="Times New Roman"/>
          <w:sz w:val="24"/>
          <w:szCs w:val="24"/>
        </w:rPr>
        <w:t>Заказчика</w:t>
      </w:r>
      <w:r w:rsidRPr="0002675F">
        <w:rPr>
          <w:rFonts w:ascii="Times New Roman" w:eastAsia="Times New Roman" w:hAnsi="Times New Roman" w:cs="Times New Roman"/>
          <w:sz w:val="24"/>
          <w:szCs w:val="24"/>
        </w:rPr>
        <w:t xml:space="preserve"> в письменной форме, если Поставщик или какие-либо его Аффилированные лица будут осуждены за совершение или признаны виновными в совершении таких противоправных действий.</w:t>
      </w:r>
    </w:p>
    <w:p w14:paraId="77C4FE75" w14:textId="77777777" w:rsidR="006A7E6D" w:rsidRPr="0002675F" w:rsidRDefault="006A7E6D" w:rsidP="006A7E6D">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 xml:space="preserve">16.16 Поставщик подтверждает, что он ознакомился с Кодексом деловой этики </w:t>
      </w:r>
      <w:r w:rsidR="00E02C84" w:rsidRPr="0002675F">
        <w:rPr>
          <w:rFonts w:ascii="Times New Roman" w:eastAsia="Times New Roman" w:hAnsi="Times New Roman" w:cs="Times New Roman"/>
          <w:sz w:val="24"/>
          <w:szCs w:val="24"/>
        </w:rPr>
        <w:t>Заказчика</w:t>
      </w:r>
      <w:r w:rsidRPr="0002675F">
        <w:rPr>
          <w:rFonts w:ascii="Times New Roman" w:eastAsia="Times New Roman" w:hAnsi="Times New Roman" w:cs="Times New Roman"/>
          <w:sz w:val="24"/>
          <w:szCs w:val="24"/>
        </w:rPr>
        <w:t xml:space="preserve"> Политикой в области противодействия коррупции </w:t>
      </w:r>
      <w:r w:rsidR="00E02C84" w:rsidRPr="0002675F">
        <w:rPr>
          <w:rFonts w:ascii="Times New Roman" w:eastAsia="Times New Roman" w:hAnsi="Times New Roman" w:cs="Times New Roman"/>
          <w:sz w:val="24"/>
          <w:szCs w:val="24"/>
        </w:rPr>
        <w:t>Заказчик</w:t>
      </w:r>
      <w:r w:rsidRPr="0002675F">
        <w:rPr>
          <w:rFonts w:ascii="Times New Roman" w:eastAsia="Times New Roman" w:hAnsi="Times New Roman" w:cs="Times New Roman"/>
          <w:sz w:val="24"/>
          <w:szCs w:val="24"/>
        </w:rPr>
        <w:t xml:space="preserve">а на официальном веб-сайте </w:t>
      </w:r>
      <w:r w:rsidR="00E02C84" w:rsidRPr="0002675F">
        <w:rPr>
          <w:rFonts w:ascii="Times New Roman" w:eastAsia="Times New Roman" w:hAnsi="Times New Roman" w:cs="Times New Roman"/>
          <w:sz w:val="24"/>
          <w:szCs w:val="24"/>
        </w:rPr>
        <w:t>Заказчик</w:t>
      </w:r>
      <w:r w:rsidRPr="0002675F">
        <w:rPr>
          <w:rFonts w:ascii="Times New Roman" w:eastAsia="Times New Roman" w:hAnsi="Times New Roman" w:cs="Times New Roman"/>
          <w:sz w:val="24"/>
          <w:szCs w:val="24"/>
        </w:rPr>
        <w:t xml:space="preserve">а. Поставщик удостоверяет, что он полностью понимает Кодекс деловой этики </w:t>
      </w:r>
      <w:r w:rsidR="00E02C84" w:rsidRPr="0002675F">
        <w:rPr>
          <w:rFonts w:ascii="Times New Roman" w:eastAsia="Times New Roman" w:hAnsi="Times New Roman" w:cs="Times New Roman"/>
          <w:sz w:val="24"/>
          <w:szCs w:val="24"/>
        </w:rPr>
        <w:t>Заказчик</w:t>
      </w:r>
      <w:r w:rsidRPr="0002675F">
        <w:rPr>
          <w:rFonts w:ascii="Times New Roman" w:eastAsia="Times New Roman" w:hAnsi="Times New Roman" w:cs="Times New Roman"/>
          <w:sz w:val="24"/>
          <w:szCs w:val="24"/>
        </w:rPr>
        <w:t xml:space="preserve">а и Политику в области противодействия коррупции </w:t>
      </w:r>
      <w:r w:rsidR="00E02C84" w:rsidRPr="0002675F">
        <w:rPr>
          <w:rFonts w:ascii="Times New Roman" w:eastAsia="Times New Roman" w:hAnsi="Times New Roman" w:cs="Times New Roman"/>
          <w:sz w:val="24"/>
          <w:szCs w:val="24"/>
        </w:rPr>
        <w:t>Заказчик</w:t>
      </w:r>
      <w:r w:rsidRPr="0002675F">
        <w:rPr>
          <w:rFonts w:ascii="Times New Roman" w:eastAsia="Times New Roman" w:hAnsi="Times New Roman" w:cs="Times New Roman"/>
          <w:sz w:val="24"/>
          <w:szCs w:val="24"/>
        </w:rPr>
        <w:t>а.</w:t>
      </w:r>
    </w:p>
    <w:p w14:paraId="5B62C5DD" w14:textId="77777777" w:rsidR="006A7E6D" w:rsidRPr="0002675F" w:rsidRDefault="006A7E6D" w:rsidP="006A7E6D">
      <w:pPr>
        <w:ind w:firstLine="567"/>
        <w:rPr>
          <w:rFonts w:ascii="Times New Roman" w:eastAsia="Times New Roman" w:hAnsi="Times New Roman" w:cs="Times New Roman"/>
          <w:sz w:val="24"/>
          <w:szCs w:val="24"/>
        </w:rPr>
      </w:pPr>
      <w:r w:rsidRPr="0002675F">
        <w:rPr>
          <w:rFonts w:ascii="Times New Roman" w:eastAsia="Times New Roman" w:hAnsi="Times New Roman" w:cs="Times New Roman"/>
          <w:sz w:val="24"/>
          <w:szCs w:val="24"/>
        </w:rPr>
        <w:t xml:space="preserve">16.17 Поставщик обязуется добросовестно оказывать </w:t>
      </w:r>
      <w:r w:rsidR="00E02C84" w:rsidRPr="0002675F">
        <w:rPr>
          <w:rFonts w:ascii="Times New Roman" w:eastAsia="Times New Roman" w:hAnsi="Times New Roman" w:cs="Times New Roman"/>
          <w:sz w:val="24"/>
          <w:szCs w:val="24"/>
        </w:rPr>
        <w:t>Заказчик</w:t>
      </w:r>
      <w:r w:rsidRPr="0002675F">
        <w:rPr>
          <w:rFonts w:ascii="Times New Roman" w:eastAsia="Times New Roman" w:hAnsi="Times New Roman" w:cs="Times New Roman"/>
          <w:sz w:val="24"/>
          <w:szCs w:val="24"/>
        </w:rPr>
        <w:t>у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p w14:paraId="774D96C2" w14:textId="77777777" w:rsidR="006A7E6D" w:rsidRPr="0002675F" w:rsidRDefault="006A7E6D" w:rsidP="006A7E6D">
      <w:pPr>
        <w:ind w:firstLine="567"/>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rPr>
        <w:t xml:space="preserve">16.18 Поставщик обязуется своевременно сообщать </w:t>
      </w:r>
      <w:r w:rsidR="00E02C84" w:rsidRPr="0002675F">
        <w:rPr>
          <w:rFonts w:ascii="Times New Roman" w:eastAsia="Times New Roman" w:hAnsi="Times New Roman" w:cs="Times New Roman"/>
          <w:sz w:val="24"/>
          <w:szCs w:val="24"/>
        </w:rPr>
        <w:t>Заказчику</w:t>
      </w:r>
      <w:r w:rsidRPr="0002675F">
        <w:rPr>
          <w:rFonts w:ascii="Times New Roman" w:eastAsia="Times New Roman" w:hAnsi="Times New Roman" w:cs="Times New Roman"/>
          <w:sz w:val="24"/>
          <w:szCs w:val="24"/>
        </w:rPr>
        <w:t xml:space="preserve"> о</w:t>
      </w:r>
      <w:r w:rsidR="00941902" w:rsidRPr="0002675F">
        <w:rPr>
          <w:rFonts w:ascii="Times New Roman" w:eastAsia="Times New Roman" w:hAnsi="Times New Roman" w:cs="Times New Roman"/>
          <w:sz w:val="24"/>
          <w:szCs w:val="24"/>
        </w:rPr>
        <w:t>бо</w:t>
      </w:r>
      <w:r w:rsidRPr="0002675F">
        <w:rPr>
          <w:rFonts w:ascii="Times New Roman" w:eastAsia="Times New Roman" w:hAnsi="Times New Roman" w:cs="Times New Roman"/>
          <w:sz w:val="24"/>
          <w:szCs w:val="24"/>
        </w:rPr>
        <w:t xml:space="preserve"> всех случаях нарушения требований антикоррупционной оговорки, связанной с деятельностью </w:t>
      </w:r>
      <w:r w:rsidR="00E02C84" w:rsidRPr="0002675F">
        <w:rPr>
          <w:rFonts w:ascii="Times New Roman" w:eastAsia="Times New Roman" w:hAnsi="Times New Roman" w:cs="Times New Roman"/>
          <w:sz w:val="24"/>
          <w:szCs w:val="24"/>
        </w:rPr>
        <w:t>Заказчик</w:t>
      </w:r>
      <w:r w:rsidRPr="0002675F">
        <w:rPr>
          <w:rFonts w:ascii="Times New Roman" w:eastAsia="Times New Roman" w:hAnsi="Times New Roman" w:cs="Times New Roman"/>
          <w:sz w:val="24"/>
          <w:szCs w:val="24"/>
        </w:rPr>
        <w:t xml:space="preserve">а. Для сообщения о случаях нарушения требований Поставщик обязан использовать «Горячую линию» </w:t>
      </w:r>
      <w:r w:rsidR="00E02C84" w:rsidRPr="0002675F">
        <w:rPr>
          <w:rFonts w:ascii="Times New Roman" w:eastAsia="Times New Roman" w:hAnsi="Times New Roman" w:cs="Times New Roman"/>
          <w:sz w:val="24"/>
          <w:szCs w:val="24"/>
        </w:rPr>
        <w:t>Заказчик</w:t>
      </w:r>
      <w:r w:rsidRPr="0002675F">
        <w:rPr>
          <w:rFonts w:ascii="Times New Roman" w:eastAsia="Times New Roman" w:hAnsi="Times New Roman" w:cs="Times New Roman"/>
          <w:sz w:val="24"/>
          <w:szCs w:val="24"/>
        </w:rPr>
        <w:t xml:space="preserve">а, информация о которой размещена на официальном веб-сайте </w:t>
      </w:r>
      <w:r w:rsidR="00E02C84" w:rsidRPr="0002675F">
        <w:rPr>
          <w:rFonts w:ascii="Times New Roman" w:eastAsia="Times New Roman" w:hAnsi="Times New Roman" w:cs="Times New Roman"/>
          <w:sz w:val="24"/>
          <w:szCs w:val="24"/>
        </w:rPr>
        <w:t>Заказчик</w:t>
      </w:r>
      <w:r w:rsidRPr="0002675F">
        <w:rPr>
          <w:rFonts w:ascii="Times New Roman" w:eastAsia="Times New Roman" w:hAnsi="Times New Roman" w:cs="Times New Roman"/>
          <w:sz w:val="24"/>
          <w:szCs w:val="24"/>
        </w:rPr>
        <w:t>а.</w:t>
      </w:r>
    </w:p>
    <w:p w14:paraId="769D8AC2"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color w:val="2B2B2B"/>
          <w:sz w:val="24"/>
          <w:szCs w:val="24"/>
          <w:lang w:eastAsia="ru-RU"/>
        </w:rPr>
      </w:pPr>
      <w:r w:rsidRPr="0002675F">
        <w:rPr>
          <w:rFonts w:ascii="Times New Roman" w:eastAsia="Times New Roman" w:hAnsi="Times New Roman" w:cs="Times New Roman"/>
          <w:b/>
          <w:bCs/>
          <w:color w:val="2B2B2B"/>
          <w:sz w:val="24"/>
          <w:szCs w:val="24"/>
          <w:lang w:eastAsia="ru-RU"/>
        </w:rPr>
        <w:t>17. Конфиденциальность</w:t>
      </w:r>
    </w:p>
    <w:p w14:paraId="14E11F1A" w14:textId="77777777" w:rsidR="0071721A" w:rsidRPr="0002675F" w:rsidRDefault="0071721A" w:rsidP="001E24A1">
      <w:pPr>
        <w:ind w:firstLine="426"/>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t xml:space="preserve">17.1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w:t>
      </w:r>
      <w:r w:rsidRPr="0002675F">
        <w:rPr>
          <w:rFonts w:ascii="Times New Roman" w:eastAsia="Times New Roman" w:hAnsi="Times New Roman" w:cs="Times New Roman"/>
          <w:color w:val="2B2B2B"/>
          <w:sz w:val="24"/>
          <w:szCs w:val="24"/>
          <w:lang w:eastAsia="ru-RU"/>
        </w:rPr>
        <w:lastRenderedPageBreak/>
        <w:t>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1B72EE35" w14:textId="77777777" w:rsidR="0071721A" w:rsidRPr="0002675F" w:rsidRDefault="0071721A" w:rsidP="001E24A1">
      <w:pPr>
        <w:spacing w:after="150"/>
        <w:ind w:firstLine="426"/>
        <w:rPr>
          <w:rFonts w:ascii="Times New Roman" w:eastAsia="Times New Roman" w:hAnsi="Times New Roman" w:cs="Times New Roman"/>
          <w:color w:val="2B2B2B"/>
          <w:sz w:val="24"/>
          <w:szCs w:val="24"/>
          <w:lang w:eastAsia="ru-RU"/>
        </w:rPr>
      </w:pPr>
      <w:r w:rsidRPr="0002675F">
        <w:rPr>
          <w:rFonts w:ascii="Times New Roman" w:eastAsia="Times New Roman" w:hAnsi="Times New Roman" w:cs="Times New Roman"/>
          <w:color w:val="2B2B2B"/>
          <w:sz w:val="24"/>
          <w:szCs w:val="24"/>
          <w:lang w:eastAsia="ru-RU"/>
        </w:rPr>
        <w:t>17.2 Поставщик соглашается, что Заказчик также имеет право раскрывать АО «</w:t>
      </w:r>
      <w:proofErr w:type="spellStart"/>
      <w:r w:rsidRPr="0002675F">
        <w:rPr>
          <w:rFonts w:ascii="Times New Roman" w:eastAsia="Times New Roman" w:hAnsi="Times New Roman" w:cs="Times New Roman"/>
          <w:color w:val="2B2B2B"/>
          <w:sz w:val="24"/>
          <w:szCs w:val="24"/>
          <w:lang w:eastAsia="ru-RU"/>
        </w:rPr>
        <w:t>Самрук-Қазына</w:t>
      </w:r>
      <w:proofErr w:type="spellEnd"/>
      <w:r w:rsidRPr="0002675F">
        <w:rPr>
          <w:rFonts w:ascii="Times New Roman" w:eastAsia="Times New Roman" w:hAnsi="Times New Roman" w:cs="Times New Roman"/>
          <w:color w:val="2B2B2B"/>
          <w:sz w:val="24"/>
          <w:szCs w:val="24"/>
          <w:lang w:eastAsia="ru-RU"/>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w:t>
      </w:r>
      <w:proofErr w:type="spellStart"/>
      <w:r w:rsidRPr="0002675F">
        <w:rPr>
          <w:rFonts w:ascii="Times New Roman" w:eastAsia="Times New Roman" w:hAnsi="Times New Roman" w:cs="Times New Roman"/>
          <w:color w:val="2B2B2B"/>
          <w:sz w:val="24"/>
          <w:szCs w:val="24"/>
          <w:lang w:eastAsia="ru-RU"/>
        </w:rPr>
        <w:t>Самрук-Қазына</w:t>
      </w:r>
      <w:proofErr w:type="spellEnd"/>
      <w:r w:rsidRPr="0002675F">
        <w:rPr>
          <w:rFonts w:ascii="Times New Roman" w:eastAsia="Times New Roman" w:hAnsi="Times New Roman" w:cs="Times New Roman"/>
          <w:color w:val="2B2B2B"/>
          <w:sz w:val="24"/>
          <w:szCs w:val="24"/>
          <w:lang w:eastAsia="ru-RU"/>
        </w:rPr>
        <w:t>» с использованием требуемых протоколов каналов связи.</w:t>
      </w:r>
    </w:p>
    <w:p w14:paraId="23291EDA" w14:textId="77777777" w:rsidR="0071721A" w:rsidRPr="0002675F" w:rsidRDefault="0071721A" w:rsidP="001B006B">
      <w:pPr>
        <w:spacing w:before="225" w:after="225"/>
        <w:ind w:firstLine="426"/>
        <w:jc w:val="center"/>
        <w:outlineLvl w:val="2"/>
        <w:rPr>
          <w:rFonts w:ascii="Times New Roman" w:eastAsia="Times New Roman" w:hAnsi="Times New Roman" w:cs="Times New Roman"/>
          <w:b/>
          <w:bCs/>
          <w:sz w:val="24"/>
          <w:szCs w:val="24"/>
          <w:lang w:eastAsia="ru-RU"/>
        </w:rPr>
      </w:pPr>
      <w:r w:rsidRPr="0002675F">
        <w:rPr>
          <w:rFonts w:ascii="Times New Roman" w:eastAsia="Times New Roman" w:hAnsi="Times New Roman" w:cs="Times New Roman"/>
          <w:b/>
          <w:bCs/>
          <w:sz w:val="24"/>
          <w:szCs w:val="24"/>
          <w:lang w:eastAsia="ru-RU"/>
        </w:rPr>
        <w:t>18. Санкционная оговорка</w:t>
      </w:r>
    </w:p>
    <w:p w14:paraId="7B91627D"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18.1 Стороны заключают настоящий </w:t>
      </w:r>
      <w:r w:rsidR="00557498"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 на основании гарантий </w:t>
      </w:r>
      <w:r w:rsidR="00240AE7" w:rsidRPr="0002675F">
        <w:rPr>
          <w:rFonts w:ascii="Times New Roman" w:eastAsia="Times New Roman" w:hAnsi="Times New Roman" w:cs="Times New Roman"/>
          <w:sz w:val="24"/>
          <w:szCs w:val="24"/>
          <w:lang w:eastAsia="ru-RU"/>
        </w:rPr>
        <w:t>Поставщика</w:t>
      </w:r>
      <w:r w:rsidRPr="0002675F">
        <w:rPr>
          <w:rFonts w:ascii="Times New Roman" w:eastAsia="Times New Roman" w:hAnsi="Times New Roman" w:cs="Times New Roman"/>
          <w:sz w:val="24"/>
          <w:szCs w:val="24"/>
          <w:lang w:eastAsia="ru-RU"/>
        </w:rPr>
        <w:t xml:space="preserve"> и добросовестно полагаясь на таковые. </w:t>
      </w:r>
      <w:r w:rsidR="00240AE7" w:rsidRPr="0002675F">
        <w:rPr>
          <w:rFonts w:ascii="Times New Roman" w:eastAsia="Times New Roman" w:hAnsi="Times New Roman" w:cs="Times New Roman"/>
          <w:sz w:val="24"/>
          <w:szCs w:val="24"/>
          <w:lang w:eastAsia="ru-RU"/>
        </w:rPr>
        <w:t>Поставщик</w:t>
      </w:r>
      <w:r w:rsidRPr="0002675F">
        <w:rPr>
          <w:rFonts w:ascii="Times New Roman" w:eastAsia="Times New Roman" w:hAnsi="Times New Roman" w:cs="Times New Roman"/>
          <w:sz w:val="24"/>
          <w:szCs w:val="24"/>
          <w:lang w:eastAsia="ru-RU"/>
        </w:rPr>
        <w:t xml:space="preserve"> гарантирует, что:</w:t>
      </w:r>
    </w:p>
    <w:p w14:paraId="137C58B0" w14:textId="77777777" w:rsidR="006803CF"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18.1.1 ни </w:t>
      </w:r>
      <w:r w:rsidR="00240AE7" w:rsidRPr="0002675F">
        <w:rPr>
          <w:rFonts w:ascii="Times New Roman" w:eastAsia="Times New Roman" w:hAnsi="Times New Roman" w:cs="Times New Roman"/>
          <w:sz w:val="24"/>
          <w:szCs w:val="24"/>
          <w:lang w:eastAsia="ru-RU"/>
        </w:rPr>
        <w:t>Поставщик</w:t>
      </w:r>
      <w:r w:rsidRPr="0002675F">
        <w:rPr>
          <w:rFonts w:ascii="Times New Roman" w:eastAsia="Times New Roman" w:hAnsi="Times New Roman" w:cs="Times New Roman"/>
          <w:sz w:val="24"/>
          <w:szCs w:val="24"/>
          <w:lang w:eastAsia="ru-RU"/>
        </w:rPr>
        <w:t xml:space="preserve">, ни его аффилированные лица, ни все акционеры </w:t>
      </w:r>
      <w:r w:rsidR="00240AE7" w:rsidRPr="0002675F">
        <w:rPr>
          <w:rFonts w:ascii="Times New Roman" w:eastAsia="Times New Roman" w:hAnsi="Times New Roman" w:cs="Times New Roman"/>
          <w:sz w:val="24"/>
          <w:szCs w:val="24"/>
          <w:lang w:eastAsia="ru-RU"/>
        </w:rPr>
        <w:t>Поставщик</w:t>
      </w:r>
      <w:r w:rsidRPr="0002675F">
        <w:rPr>
          <w:rFonts w:ascii="Times New Roman" w:eastAsia="Times New Roman" w:hAnsi="Times New Roman" w:cs="Times New Roman"/>
          <w:sz w:val="24"/>
          <w:szCs w:val="24"/>
          <w:lang w:eastAsia="ru-RU"/>
        </w:rPr>
        <w:t xml:space="preserve">а не включены в санкционный список Европейского союза, и (или) Великобритании, и (или) в </w:t>
      </w:r>
    </w:p>
    <w:p w14:paraId="24631468" w14:textId="77777777" w:rsidR="0071721A" w:rsidRPr="0002675F" w:rsidRDefault="0071721A" w:rsidP="00BE2024">
      <w:pPr>
        <w:ind w:firstLine="0"/>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санкционных списках SDN (</w:t>
      </w:r>
      <w:proofErr w:type="spellStart"/>
      <w:r w:rsidRPr="0002675F">
        <w:rPr>
          <w:rFonts w:ascii="Times New Roman" w:eastAsia="Times New Roman" w:hAnsi="Times New Roman" w:cs="Times New Roman"/>
          <w:sz w:val="24"/>
          <w:szCs w:val="24"/>
          <w:lang w:eastAsia="ru-RU"/>
        </w:rPr>
        <w:t>SpeciallyDesignatedNationalsandBlockedPersonsList</w:t>
      </w:r>
      <w:proofErr w:type="spellEnd"/>
      <w:r w:rsidRPr="0002675F">
        <w:rPr>
          <w:rFonts w:ascii="Times New Roman" w:eastAsia="Times New Roman" w:hAnsi="Times New Roman" w:cs="Times New Roman"/>
          <w:sz w:val="24"/>
          <w:szCs w:val="24"/>
          <w:lang w:eastAsia="ru-RU"/>
        </w:rPr>
        <w:t xml:space="preserve"> – список специально выделенных граждан и блокированных лиц), CAPTA (ListofForeignFinancialInstitutionsSubjecttoCorrespondentAccountorPayable-ThroughAccountSanctions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02675F">
        <w:rPr>
          <w:rFonts w:ascii="Times New Roman" w:eastAsia="Times New Roman" w:hAnsi="Times New Roman" w:cs="Times New Roman"/>
          <w:sz w:val="24"/>
          <w:szCs w:val="24"/>
          <w:lang w:eastAsia="ru-RU"/>
        </w:rPr>
        <w:t>Menu-BasedSanctionsList</w:t>
      </w:r>
      <w:proofErr w:type="spellEnd"/>
      <w:r w:rsidRPr="0002675F">
        <w:rPr>
          <w:rFonts w:ascii="Times New Roman" w:eastAsia="Times New Roman" w:hAnsi="Times New Roman" w:cs="Times New Roman"/>
          <w:sz w:val="24"/>
          <w:szCs w:val="24"/>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02675F">
        <w:rPr>
          <w:rFonts w:ascii="Times New Roman" w:eastAsia="Times New Roman" w:hAnsi="Times New Roman" w:cs="Times New Roman"/>
          <w:sz w:val="24"/>
          <w:szCs w:val="24"/>
          <w:lang w:eastAsia="ru-RU"/>
        </w:rPr>
        <w:t>OfficeofForeignAssetsControlof</w:t>
      </w:r>
      <w:proofErr w:type="spellEnd"/>
      <w:r w:rsidRPr="0002675F">
        <w:rPr>
          <w:rFonts w:ascii="Times New Roman" w:eastAsia="Times New Roman" w:hAnsi="Times New Roman" w:cs="Times New Roman"/>
          <w:sz w:val="24"/>
          <w:szCs w:val="24"/>
          <w:lang w:eastAsia="ru-RU"/>
        </w:rPr>
        <w:t xml:space="preserve"> U.S. </w:t>
      </w:r>
      <w:proofErr w:type="spellStart"/>
      <w:r w:rsidRPr="0002675F">
        <w:rPr>
          <w:rFonts w:ascii="Times New Roman" w:eastAsia="Times New Roman" w:hAnsi="Times New Roman" w:cs="Times New Roman"/>
          <w:sz w:val="24"/>
          <w:szCs w:val="24"/>
          <w:lang w:eastAsia="ru-RU"/>
        </w:rPr>
        <w:t>DepartmentoftheTreasury</w:t>
      </w:r>
      <w:proofErr w:type="spellEnd"/>
      <w:r w:rsidRPr="0002675F">
        <w:rPr>
          <w:rFonts w:ascii="Times New Roman" w:eastAsia="Times New Roman" w:hAnsi="Times New Roman" w:cs="Times New Roman"/>
          <w:sz w:val="24"/>
          <w:szCs w:val="24"/>
          <w:lang w:eastAsia="ru-RU"/>
        </w:rPr>
        <w:t>), а также любой иной санкционный список, имеющий экстерриториальное действие;</w:t>
      </w:r>
    </w:p>
    <w:p w14:paraId="0812A3AA"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18.1.2 заключение Договора и/или его исполнение </w:t>
      </w:r>
      <w:r w:rsidR="00240AE7" w:rsidRPr="0002675F">
        <w:rPr>
          <w:rFonts w:ascii="Times New Roman" w:eastAsia="Times New Roman" w:hAnsi="Times New Roman" w:cs="Times New Roman"/>
          <w:sz w:val="24"/>
          <w:szCs w:val="24"/>
          <w:lang w:eastAsia="ru-RU"/>
        </w:rPr>
        <w:t>Поставщик</w:t>
      </w:r>
      <w:r w:rsidRPr="0002675F">
        <w:rPr>
          <w:rFonts w:ascii="Times New Roman" w:eastAsia="Times New Roman" w:hAnsi="Times New Roman" w:cs="Times New Roman"/>
          <w:sz w:val="24"/>
          <w:szCs w:val="24"/>
          <w:lang w:eastAsia="ru-RU"/>
        </w:rPr>
        <w:t>ом не влечет нарушения санкций, указанных в подпункте (а) настоящего пункта;</w:t>
      </w:r>
    </w:p>
    <w:p w14:paraId="4E1D67FB"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18.1.3 в день, когда </w:t>
      </w:r>
      <w:r w:rsidR="00240AE7" w:rsidRPr="0002675F">
        <w:rPr>
          <w:rFonts w:ascii="Times New Roman" w:eastAsia="Times New Roman" w:hAnsi="Times New Roman" w:cs="Times New Roman"/>
          <w:sz w:val="24"/>
          <w:szCs w:val="24"/>
          <w:lang w:eastAsia="ru-RU"/>
        </w:rPr>
        <w:t>Поставщик</w:t>
      </w:r>
      <w:r w:rsidRPr="0002675F">
        <w:rPr>
          <w:rFonts w:ascii="Times New Roman" w:eastAsia="Times New Roman" w:hAnsi="Times New Roman" w:cs="Times New Roman"/>
          <w:sz w:val="24"/>
          <w:szCs w:val="24"/>
          <w:lang w:eastAsia="ru-RU"/>
        </w:rPr>
        <w:t xml:space="preserve"> обязан исполнить соответствующее обязательство по Договору и до даты его фактического исполнения в соответствии с настоящим Договором – счета </w:t>
      </w:r>
      <w:r w:rsidR="00240AE7" w:rsidRPr="0002675F">
        <w:rPr>
          <w:rFonts w:ascii="Times New Roman" w:eastAsia="Times New Roman" w:hAnsi="Times New Roman" w:cs="Times New Roman"/>
          <w:sz w:val="24"/>
          <w:szCs w:val="24"/>
          <w:lang w:eastAsia="ru-RU"/>
        </w:rPr>
        <w:t>Поставщик</w:t>
      </w:r>
      <w:r w:rsidRPr="0002675F">
        <w:rPr>
          <w:rFonts w:ascii="Times New Roman" w:eastAsia="Times New Roman" w:hAnsi="Times New Roman" w:cs="Times New Roman"/>
          <w:sz w:val="24"/>
          <w:szCs w:val="24"/>
          <w:lang w:eastAsia="ru-RU"/>
        </w:rPr>
        <w:t>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02675F">
        <w:rPr>
          <w:rFonts w:ascii="Times New Roman" w:eastAsia="Times New Roman" w:hAnsi="Times New Roman" w:cs="Times New Roman"/>
          <w:sz w:val="24"/>
          <w:szCs w:val="24"/>
          <w:lang w:eastAsia="ru-RU"/>
        </w:rPr>
        <w:t>ConsolidatedListofpersons</w:t>
      </w:r>
      <w:proofErr w:type="spellEnd"/>
      <w:r w:rsidRPr="0002675F">
        <w:rPr>
          <w:rFonts w:ascii="Times New Roman" w:eastAsia="Times New Roman" w:hAnsi="Times New Roman" w:cs="Times New Roman"/>
          <w:sz w:val="24"/>
          <w:szCs w:val="24"/>
          <w:lang w:eastAsia="ru-RU"/>
        </w:rPr>
        <w:t xml:space="preserve">, </w:t>
      </w:r>
      <w:proofErr w:type="spellStart"/>
      <w:r w:rsidRPr="0002675F">
        <w:rPr>
          <w:rFonts w:ascii="Times New Roman" w:eastAsia="Times New Roman" w:hAnsi="Times New Roman" w:cs="Times New Roman"/>
          <w:sz w:val="24"/>
          <w:szCs w:val="24"/>
          <w:lang w:eastAsia="ru-RU"/>
        </w:rPr>
        <w:t>groupsandentitiessubject</w:t>
      </w:r>
      <w:proofErr w:type="spellEnd"/>
      <w:r w:rsidRPr="0002675F">
        <w:rPr>
          <w:rFonts w:ascii="Times New Roman" w:eastAsia="Times New Roman" w:hAnsi="Times New Roman" w:cs="Times New Roman"/>
          <w:sz w:val="24"/>
          <w:szCs w:val="24"/>
          <w:lang w:eastAsia="ru-RU"/>
        </w:rPr>
        <w:t xml:space="preserve">, </w:t>
      </w:r>
      <w:proofErr w:type="spellStart"/>
      <w:r w:rsidRPr="0002675F">
        <w:rPr>
          <w:rFonts w:ascii="Times New Roman" w:eastAsia="Times New Roman" w:hAnsi="Times New Roman" w:cs="Times New Roman"/>
          <w:sz w:val="24"/>
          <w:szCs w:val="24"/>
          <w:lang w:eastAsia="ru-RU"/>
        </w:rPr>
        <w:t>under</w:t>
      </w:r>
      <w:proofErr w:type="spellEnd"/>
      <w:r w:rsidRPr="0002675F">
        <w:rPr>
          <w:rFonts w:ascii="Times New Roman" w:eastAsia="Times New Roman" w:hAnsi="Times New Roman" w:cs="Times New Roman"/>
          <w:sz w:val="24"/>
          <w:szCs w:val="24"/>
          <w:lang w:eastAsia="ru-RU"/>
        </w:rPr>
        <w:t xml:space="preserve"> EU </w:t>
      </w:r>
      <w:proofErr w:type="spellStart"/>
      <w:r w:rsidRPr="0002675F">
        <w:rPr>
          <w:rFonts w:ascii="Times New Roman" w:eastAsia="Times New Roman" w:hAnsi="Times New Roman" w:cs="Times New Roman"/>
          <w:sz w:val="24"/>
          <w:szCs w:val="24"/>
          <w:lang w:eastAsia="ru-RU"/>
        </w:rPr>
        <w:t>Sanctions</w:t>
      </w:r>
      <w:proofErr w:type="spellEnd"/>
      <w:r w:rsidRPr="0002675F">
        <w:rPr>
          <w:rFonts w:ascii="Times New Roman" w:eastAsia="Times New Roman" w:hAnsi="Times New Roman" w:cs="Times New Roman"/>
          <w:sz w:val="24"/>
          <w:szCs w:val="24"/>
          <w:lang w:eastAsia="ru-RU"/>
        </w:rPr>
        <w:t>, toanassetfreezeandtheprohibitiontomakefundsandeconomicresourcesavailabletothem), и (или) Сводный список объектов финансовых санкций Управления по осуществлению финансовых санкций в Великобритании (ConsolidatedListoffinancialsanctionstargetsoftheOfficeofFinancialSanctionsImplementationsinthe UK), и (или) в списках SDN (</w:t>
      </w:r>
      <w:proofErr w:type="spellStart"/>
      <w:r w:rsidRPr="0002675F">
        <w:rPr>
          <w:rFonts w:ascii="Times New Roman" w:eastAsia="Times New Roman" w:hAnsi="Times New Roman" w:cs="Times New Roman"/>
          <w:sz w:val="24"/>
          <w:szCs w:val="24"/>
          <w:lang w:eastAsia="ru-RU"/>
        </w:rPr>
        <w:t>SpeciallyDesignatedNationalsandBlockedPersonsList</w:t>
      </w:r>
      <w:proofErr w:type="spellEnd"/>
      <w:r w:rsidRPr="0002675F">
        <w:rPr>
          <w:rFonts w:ascii="Times New Roman" w:eastAsia="Times New Roman" w:hAnsi="Times New Roman" w:cs="Times New Roman"/>
          <w:sz w:val="24"/>
          <w:szCs w:val="24"/>
          <w:lang w:eastAsia="ru-RU"/>
        </w:rPr>
        <w:t xml:space="preserve"> – список специально выделенных граждан и блокированных лиц), CAPTA (ListofForeignFinancialInstitutionsSubjecttoCorrespondentAccountorPayable-ThroughAccountSanctions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02675F">
        <w:rPr>
          <w:rFonts w:ascii="Times New Roman" w:eastAsia="Times New Roman" w:hAnsi="Times New Roman" w:cs="Times New Roman"/>
          <w:sz w:val="24"/>
          <w:szCs w:val="24"/>
          <w:lang w:eastAsia="ru-RU"/>
        </w:rPr>
        <w:t>Menu-BasedSanctionsList</w:t>
      </w:r>
      <w:proofErr w:type="spellEnd"/>
      <w:r w:rsidRPr="0002675F">
        <w:rPr>
          <w:rFonts w:ascii="Times New Roman" w:eastAsia="Times New Roman" w:hAnsi="Times New Roman" w:cs="Times New Roman"/>
          <w:sz w:val="24"/>
          <w:szCs w:val="24"/>
          <w:lang w:eastAsia="ru-RU"/>
        </w:rPr>
        <w:t xml:space="preserve"> – список санкций, не основанный на SDN), администрируемый Управлением по контролю над иностранными активами </w:t>
      </w:r>
      <w:r w:rsidRPr="0002675F">
        <w:rPr>
          <w:rFonts w:ascii="Times New Roman" w:eastAsia="Times New Roman" w:hAnsi="Times New Roman" w:cs="Times New Roman"/>
          <w:sz w:val="24"/>
          <w:szCs w:val="24"/>
          <w:lang w:eastAsia="ru-RU"/>
        </w:rPr>
        <w:lastRenderedPageBreak/>
        <w:t>Министерства финансов США (</w:t>
      </w:r>
      <w:proofErr w:type="spellStart"/>
      <w:r w:rsidRPr="0002675F">
        <w:rPr>
          <w:rFonts w:ascii="Times New Roman" w:eastAsia="Times New Roman" w:hAnsi="Times New Roman" w:cs="Times New Roman"/>
          <w:sz w:val="24"/>
          <w:szCs w:val="24"/>
          <w:lang w:eastAsia="ru-RU"/>
        </w:rPr>
        <w:t>OfficeofForeignAssetsControlof</w:t>
      </w:r>
      <w:proofErr w:type="spellEnd"/>
      <w:r w:rsidRPr="0002675F">
        <w:rPr>
          <w:rFonts w:ascii="Times New Roman" w:eastAsia="Times New Roman" w:hAnsi="Times New Roman" w:cs="Times New Roman"/>
          <w:sz w:val="24"/>
          <w:szCs w:val="24"/>
          <w:lang w:eastAsia="ru-RU"/>
        </w:rPr>
        <w:t xml:space="preserve"> U.S. </w:t>
      </w:r>
      <w:proofErr w:type="spellStart"/>
      <w:r w:rsidRPr="0002675F">
        <w:rPr>
          <w:rFonts w:ascii="Times New Roman" w:eastAsia="Times New Roman" w:hAnsi="Times New Roman" w:cs="Times New Roman"/>
          <w:sz w:val="24"/>
          <w:szCs w:val="24"/>
          <w:lang w:eastAsia="ru-RU"/>
        </w:rPr>
        <w:t>DepartmentoftheTreasury</w:t>
      </w:r>
      <w:proofErr w:type="spellEnd"/>
      <w:r w:rsidRPr="0002675F">
        <w:rPr>
          <w:rFonts w:ascii="Times New Roman" w:eastAsia="Times New Roman" w:hAnsi="Times New Roman" w:cs="Times New Roman"/>
          <w:sz w:val="24"/>
          <w:szCs w:val="24"/>
          <w:lang w:eastAsia="ru-RU"/>
        </w:rPr>
        <w:t>);</w:t>
      </w:r>
    </w:p>
    <w:p w14:paraId="592ADD00"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18.1.4 лицо(а), подписывающее(</w:t>
      </w:r>
      <w:proofErr w:type="spellStart"/>
      <w:r w:rsidRPr="0002675F">
        <w:rPr>
          <w:rFonts w:ascii="Times New Roman" w:eastAsia="Times New Roman" w:hAnsi="Times New Roman" w:cs="Times New Roman"/>
          <w:sz w:val="24"/>
          <w:szCs w:val="24"/>
          <w:lang w:eastAsia="ru-RU"/>
        </w:rPr>
        <w:t>ие</w:t>
      </w:r>
      <w:proofErr w:type="spellEnd"/>
      <w:r w:rsidRPr="0002675F">
        <w:rPr>
          <w:rFonts w:ascii="Times New Roman" w:eastAsia="Times New Roman" w:hAnsi="Times New Roman" w:cs="Times New Roman"/>
          <w:sz w:val="24"/>
          <w:szCs w:val="24"/>
          <w:lang w:eastAsia="ru-RU"/>
        </w:rPr>
        <w:t xml:space="preserve">) настоящий Договор от имени </w:t>
      </w:r>
      <w:r w:rsidR="00240AE7" w:rsidRPr="0002675F">
        <w:rPr>
          <w:rFonts w:ascii="Times New Roman" w:eastAsia="Times New Roman" w:hAnsi="Times New Roman" w:cs="Times New Roman"/>
          <w:sz w:val="24"/>
          <w:szCs w:val="24"/>
          <w:lang w:eastAsia="ru-RU"/>
        </w:rPr>
        <w:t>Поставщик</w:t>
      </w:r>
      <w:r w:rsidRPr="0002675F">
        <w:rPr>
          <w:rFonts w:ascii="Times New Roman" w:eastAsia="Times New Roman" w:hAnsi="Times New Roman" w:cs="Times New Roman"/>
          <w:sz w:val="24"/>
          <w:szCs w:val="24"/>
          <w:lang w:eastAsia="ru-RU"/>
        </w:rPr>
        <w:t>а, не включены в санкционный список Европейского союза и (или) Великобритании, и (или) в списках SDN (</w:t>
      </w:r>
      <w:proofErr w:type="spellStart"/>
      <w:r w:rsidRPr="0002675F">
        <w:rPr>
          <w:rFonts w:ascii="Times New Roman" w:eastAsia="Times New Roman" w:hAnsi="Times New Roman" w:cs="Times New Roman"/>
          <w:sz w:val="24"/>
          <w:szCs w:val="24"/>
          <w:lang w:eastAsia="ru-RU"/>
        </w:rPr>
        <w:t>SpeciallyDesignatedNationalsandBlockedPersonsList</w:t>
      </w:r>
      <w:proofErr w:type="spellEnd"/>
      <w:r w:rsidRPr="0002675F">
        <w:rPr>
          <w:rFonts w:ascii="Times New Roman" w:eastAsia="Times New Roman" w:hAnsi="Times New Roman" w:cs="Times New Roman"/>
          <w:sz w:val="24"/>
          <w:szCs w:val="24"/>
          <w:lang w:eastAsia="ru-RU"/>
        </w:rPr>
        <w:t xml:space="preserve"> – список специально выделенных граждан и блокированных лиц), CAPTA (ListofForeignFinancialInstitutionsSubjecttoCorrespondentAccountorPayable-ThroughAccountSanctions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02675F">
        <w:rPr>
          <w:rFonts w:ascii="Times New Roman" w:eastAsia="Times New Roman" w:hAnsi="Times New Roman" w:cs="Times New Roman"/>
          <w:sz w:val="24"/>
          <w:szCs w:val="24"/>
          <w:lang w:eastAsia="ru-RU"/>
        </w:rPr>
        <w:t>Menu-BasedSanctionsList</w:t>
      </w:r>
      <w:proofErr w:type="spellEnd"/>
      <w:r w:rsidRPr="0002675F">
        <w:rPr>
          <w:rFonts w:ascii="Times New Roman" w:eastAsia="Times New Roman" w:hAnsi="Times New Roman" w:cs="Times New Roman"/>
          <w:sz w:val="24"/>
          <w:szCs w:val="24"/>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02675F">
        <w:rPr>
          <w:rFonts w:ascii="Times New Roman" w:eastAsia="Times New Roman" w:hAnsi="Times New Roman" w:cs="Times New Roman"/>
          <w:sz w:val="24"/>
          <w:szCs w:val="24"/>
          <w:lang w:eastAsia="ru-RU"/>
        </w:rPr>
        <w:t>OfficeofForeignAssetsControlof</w:t>
      </w:r>
      <w:proofErr w:type="spellEnd"/>
      <w:r w:rsidRPr="0002675F">
        <w:rPr>
          <w:rFonts w:ascii="Times New Roman" w:eastAsia="Times New Roman" w:hAnsi="Times New Roman" w:cs="Times New Roman"/>
          <w:sz w:val="24"/>
          <w:szCs w:val="24"/>
          <w:lang w:eastAsia="ru-RU"/>
        </w:rPr>
        <w:t xml:space="preserve"> U.S. </w:t>
      </w:r>
      <w:proofErr w:type="spellStart"/>
      <w:r w:rsidRPr="0002675F">
        <w:rPr>
          <w:rFonts w:ascii="Times New Roman" w:eastAsia="Times New Roman" w:hAnsi="Times New Roman" w:cs="Times New Roman"/>
          <w:sz w:val="24"/>
          <w:szCs w:val="24"/>
          <w:lang w:eastAsia="ru-RU"/>
        </w:rPr>
        <w:t>DepartmentoftheTreasury</w:t>
      </w:r>
      <w:proofErr w:type="spellEnd"/>
      <w:r w:rsidRPr="0002675F">
        <w:rPr>
          <w:rFonts w:ascii="Times New Roman" w:eastAsia="Times New Roman" w:hAnsi="Times New Roman" w:cs="Times New Roman"/>
          <w:sz w:val="24"/>
          <w:szCs w:val="24"/>
          <w:lang w:eastAsia="ru-RU"/>
        </w:rPr>
        <w:t>), а также любой иной санкционный список, имеющий экстерриториальное действие.</w:t>
      </w:r>
    </w:p>
    <w:p w14:paraId="5C6D3A84"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18.2 В случае, если какая-либо гарантия </w:t>
      </w:r>
      <w:r w:rsidR="00240AE7" w:rsidRPr="0002675F">
        <w:rPr>
          <w:rFonts w:ascii="Times New Roman" w:eastAsia="Times New Roman" w:hAnsi="Times New Roman" w:cs="Times New Roman"/>
          <w:sz w:val="24"/>
          <w:szCs w:val="24"/>
          <w:lang w:eastAsia="ru-RU"/>
        </w:rPr>
        <w:t>Поставщик</w:t>
      </w:r>
      <w:r w:rsidRPr="0002675F">
        <w:rPr>
          <w:rFonts w:ascii="Times New Roman" w:eastAsia="Times New Roman" w:hAnsi="Times New Roman" w:cs="Times New Roman"/>
          <w:sz w:val="24"/>
          <w:szCs w:val="24"/>
          <w:lang w:eastAsia="ru-RU"/>
        </w:rPr>
        <w:t xml:space="preserve">а окажется ложной, недостоверной и (или) неточной, </w:t>
      </w:r>
      <w:r w:rsidR="00240AE7" w:rsidRPr="0002675F">
        <w:rPr>
          <w:rFonts w:ascii="Times New Roman" w:eastAsia="Times New Roman" w:hAnsi="Times New Roman" w:cs="Times New Roman"/>
          <w:sz w:val="24"/>
          <w:szCs w:val="24"/>
          <w:lang w:eastAsia="ru-RU"/>
        </w:rPr>
        <w:t>Поставщик</w:t>
      </w:r>
      <w:r w:rsidRPr="0002675F">
        <w:rPr>
          <w:rFonts w:ascii="Times New Roman" w:eastAsia="Times New Roman" w:hAnsi="Times New Roman" w:cs="Times New Roman"/>
          <w:sz w:val="24"/>
          <w:szCs w:val="24"/>
          <w:lang w:eastAsia="ru-RU"/>
        </w:rPr>
        <w:t xml:space="preserve"> обязан возместить другой Стороне прямые и/или косвенные убытки, возникшие в результате или в связи с недостоверностью или неточностью такой гарантии </w:t>
      </w:r>
      <w:r w:rsidR="00240AE7" w:rsidRPr="0002675F">
        <w:rPr>
          <w:rFonts w:ascii="Times New Roman" w:eastAsia="Times New Roman" w:hAnsi="Times New Roman" w:cs="Times New Roman"/>
          <w:sz w:val="24"/>
          <w:szCs w:val="24"/>
          <w:lang w:eastAsia="ru-RU"/>
        </w:rPr>
        <w:t>Поставщик</w:t>
      </w:r>
      <w:r w:rsidRPr="0002675F">
        <w:rPr>
          <w:rFonts w:ascii="Times New Roman" w:eastAsia="Times New Roman" w:hAnsi="Times New Roman" w:cs="Times New Roman"/>
          <w:sz w:val="24"/>
          <w:szCs w:val="24"/>
          <w:lang w:eastAsia="ru-RU"/>
        </w:rPr>
        <w:t xml:space="preserve">а, не позднее 10 (десяти) рабочих дней со дня получения требования другой Стороны. При этом, </w:t>
      </w:r>
      <w:r w:rsidR="009F6D72" w:rsidRPr="0002675F">
        <w:rPr>
          <w:rFonts w:ascii="Times New Roman" w:eastAsia="Times New Roman" w:hAnsi="Times New Roman" w:cs="Times New Roman"/>
          <w:sz w:val="24"/>
          <w:szCs w:val="24"/>
          <w:lang w:eastAsia="ru-RU"/>
        </w:rPr>
        <w:t>Заказчик</w:t>
      </w:r>
      <w:r w:rsidRPr="0002675F">
        <w:rPr>
          <w:rFonts w:ascii="Times New Roman" w:eastAsia="Times New Roman" w:hAnsi="Times New Roman" w:cs="Times New Roman"/>
          <w:sz w:val="24"/>
          <w:szCs w:val="24"/>
          <w:lang w:eastAsia="ru-RU"/>
        </w:rPr>
        <w:t xml:space="preserve"> вправе расторгнуть настоящий Договор в одностороннем порядке.</w:t>
      </w:r>
    </w:p>
    <w:p w14:paraId="656ABAE9"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18.3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4A915822"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18.3.1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44EEE1E0"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18.3.2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1B5C19D5"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18.3.3 повлекли либо могут повлечь нарушение, либо остановку поставок продукции/оказания услуг;</w:t>
      </w:r>
    </w:p>
    <w:p w14:paraId="3757B07C"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18.3.4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3A1A500D"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18.3.5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7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1E7DD5BF"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18.4 Не позднее 3-х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w:t>
      </w:r>
      <w:r w:rsidR="00557498" w:rsidRPr="0002675F">
        <w:rPr>
          <w:rFonts w:ascii="Times New Roman" w:eastAsia="Times New Roman" w:hAnsi="Times New Roman" w:cs="Times New Roman"/>
          <w:sz w:val="24"/>
          <w:szCs w:val="24"/>
          <w:lang w:eastAsia="ru-RU"/>
        </w:rPr>
        <w:t>Д</w:t>
      </w:r>
      <w:r w:rsidRPr="0002675F">
        <w:rPr>
          <w:rFonts w:ascii="Times New Roman" w:eastAsia="Times New Roman" w:hAnsi="Times New Roman" w:cs="Times New Roman"/>
          <w:sz w:val="24"/>
          <w:szCs w:val="24"/>
          <w:lang w:eastAsia="ru-RU"/>
        </w:rPr>
        <w:t xml:space="preserve">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w:t>
      </w:r>
      <w:r w:rsidRPr="0002675F">
        <w:rPr>
          <w:rFonts w:ascii="Times New Roman" w:eastAsia="Times New Roman" w:hAnsi="Times New Roman" w:cs="Times New Roman"/>
          <w:sz w:val="24"/>
          <w:szCs w:val="24"/>
          <w:lang w:eastAsia="ru-RU"/>
        </w:rPr>
        <w:lastRenderedPageBreak/>
        <w:t>разрешений/лицензий от компетентного государственного органа соответствующей юрисдикции («Добросовестные переговоры»).</w:t>
      </w:r>
    </w:p>
    <w:p w14:paraId="5C7DBDC0"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18.5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7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5EE565E2"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18.6 При недостижении Сторонами согласия по истечении </w:t>
      </w:r>
      <w:r w:rsidR="00D86980" w:rsidRPr="0002675F">
        <w:rPr>
          <w:rFonts w:ascii="Times New Roman" w:eastAsia="Times New Roman" w:hAnsi="Times New Roman" w:cs="Times New Roman"/>
          <w:sz w:val="24"/>
          <w:szCs w:val="24"/>
          <w:lang w:eastAsia="ru-RU"/>
        </w:rPr>
        <w:t xml:space="preserve">7 дней </w:t>
      </w:r>
      <w:r w:rsidRPr="0002675F">
        <w:rPr>
          <w:rFonts w:ascii="Times New Roman" w:eastAsia="Times New Roman" w:hAnsi="Times New Roman" w:cs="Times New Roman"/>
          <w:sz w:val="24"/>
          <w:szCs w:val="24"/>
          <w:lang w:eastAsia="ru-RU"/>
        </w:rPr>
        <w:t>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218287F7" w14:textId="77777777" w:rsidR="0071721A" w:rsidRPr="0002675F" w:rsidRDefault="0071721A" w:rsidP="001E24A1">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18.7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_(указать валюту) становится для </w:t>
      </w:r>
      <w:r w:rsidR="009B4A44" w:rsidRPr="0002675F">
        <w:rPr>
          <w:rFonts w:ascii="Times New Roman" w:eastAsia="Times New Roman" w:hAnsi="Times New Roman" w:cs="Times New Roman"/>
          <w:sz w:val="24"/>
          <w:szCs w:val="24"/>
          <w:lang w:eastAsia="ru-RU"/>
        </w:rPr>
        <w:t>Заказчика</w:t>
      </w:r>
      <w:r w:rsidRPr="0002675F">
        <w:rPr>
          <w:rFonts w:ascii="Times New Roman" w:eastAsia="Times New Roman" w:hAnsi="Times New Roman" w:cs="Times New Roman"/>
          <w:sz w:val="24"/>
          <w:szCs w:val="24"/>
          <w:lang w:eastAsia="ru-RU"/>
        </w:rPr>
        <w:t xml:space="preserve"> незаконным, невозможным или, по взаимному согласованию Сторон, иным образом нецелесообразным ввиду Новых Санкций, положения статьи 18.8 </w:t>
      </w:r>
      <w:r w:rsidR="00565766" w:rsidRPr="0002675F">
        <w:rPr>
          <w:rFonts w:ascii="Times New Roman" w:eastAsia="Times New Roman" w:hAnsi="Times New Roman" w:cs="Times New Roman"/>
          <w:sz w:val="24"/>
          <w:szCs w:val="24"/>
          <w:lang w:eastAsia="ru-RU"/>
        </w:rPr>
        <w:t xml:space="preserve">Договора </w:t>
      </w:r>
      <w:r w:rsidRPr="0002675F">
        <w:rPr>
          <w:rFonts w:ascii="Times New Roman" w:eastAsia="Times New Roman" w:hAnsi="Times New Roman" w:cs="Times New Roman"/>
          <w:sz w:val="24"/>
          <w:szCs w:val="24"/>
          <w:lang w:eastAsia="ru-RU"/>
        </w:rPr>
        <w:t>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18.5 и 18.6</w:t>
      </w:r>
      <w:r w:rsidR="00565766" w:rsidRPr="0002675F">
        <w:rPr>
          <w:rFonts w:ascii="Times New Roman" w:eastAsia="Times New Roman" w:hAnsi="Times New Roman" w:cs="Times New Roman"/>
          <w:sz w:val="24"/>
          <w:szCs w:val="24"/>
          <w:lang w:eastAsia="ru-RU"/>
        </w:rPr>
        <w:t xml:space="preserve"> Договора</w:t>
      </w:r>
      <w:r w:rsidRPr="0002675F">
        <w:rPr>
          <w:rFonts w:ascii="Times New Roman" w:eastAsia="Times New Roman" w:hAnsi="Times New Roman" w:cs="Times New Roman"/>
          <w:sz w:val="24"/>
          <w:szCs w:val="24"/>
          <w:lang w:eastAsia="ru-RU"/>
        </w:rPr>
        <w:t xml:space="preserve"> не подлежат применению.</w:t>
      </w:r>
    </w:p>
    <w:p w14:paraId="27A6C1AF" w14:textId="77777777" w:rsidR="0071721A" w:rsidRPr="0002675F" w:rsidRDefault="0071721A" w:rsidP="00BE2024">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18.8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(указать валюту) становится для </w:t>
      </w:r>
      <w:r w:rsidR="00240AE7" w:rsidRPr="0002675F">
        <w:rPr>
          <w:rFonts w:ascii="Times New Roman" w:eastAsia="Times New Roman" w:hAnsi="Times New Roman" w:cs="Times New Roman"/>
          <w:sz w:val="24"/>
          <w:szCs w:val="24"/>
          <w:lang w:eastAsia="ru-RU"/>
        </w:rPr>
        <w:t>Поставщик</w:t>
      </w:r>
      <w:r w:rsidRPr="0002675F">
        <w:rPr>
          <w:rFonts w:ascii="Times New Roman" w:eastAsia="Times New Roman" w:hAnsi="Times New Roman" w:cs="Times New Roman"/>
          <w:sz w:val="24"/>
          <w:szCs w:val="24"/>
          <w:lang w:eastAsia="ru-RU"/>
        </w:rPr>
        <w:t xml:space="preserve">а незаконным, невозможным или, по взаимному согласованию Сторон, иным образом нецелесообразным, </w:t>
      </w:r>
      <w:r w:rsidR="00BC1293" w:rsidRPr="0002675F">
        <w:rPr>
          <w:rFonts w:ascii="Times New Roman" w:eastAsia="Times New Roman" w:hAnsi="Times New Roman" w:cs="Times New Roman"/>
          <w:sz w:val="24"/>
          <w:szCs w:val="24"/>
          <w:lang w:eastAsia="ru-RU"/>
        </w:rPr>
        <w:t>Заказчик</w:t>
      </w:r>
      <w:r w:rsidRPr="0002675F">
        <w:rPr>
          <w:rFonts w:ascii="Times New Roman" w:eastAsia="Times New Roman" w:hAnsi="Times New Roman" w:cs="Times New Roman"/>
          <w:sz w:val="24"/>
          <w:szCs w:val="24"/>
          <w:lang w:eastAsia="ru-RU"/>
        </w:rPr>
        <w:t xml:space="preserve"> обязуется уведомить </w:t>
      </w:r>
      <w:r w:rsidR="00BC1293" w:rsidRPr="0002675F">
        <w:rPr>
          <w:rFonts w:ascii="Times New Roman" w:eastAsia="Times New Roman" w:hAnsi="Times New Roman" w:cs="Times New Roman"/>
          <w:sz w:val="24"/>
          <w:szCs w:val="24"/>
          <w:lang w:eastAsia="ru-RU"/>
        </w:rPr>
        <w:t>Поставщика</w:t>
      </w:r>
      <w:r w:rsidRPr="0002675F">
        <w:rPr>
          <w:rFonts w:ascii="Times New Roman" w:eastAsia="Times New Roman" w:hAnsi="Times New Roman" w:cs="Times New Roman"/>
          <w:sz w:val="24"/>
          <w:szCs w:val="24"/>
          <w:lang w:eastAsia="ru-RU"/>
        </w:rPr>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43611DD5" w14:textId="77777777" w:rsidR="0071721A" w:rsidRPr="0002675F" w:rsidRDefault="0071721A" w:rsidP="001E24A1">
      <w:pPr>
        <w:spacing w:after="150"/>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18.9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___________ (указать альтернативный национальный банк другой страны), на дату соответствующего платежа или расчёта (даты, к которой привязан платеж или расчёт).</w:t>
      </w:r>
    </w:p>
    <w:p w14:paraId="7FC24440" w14:textId="77777777" w:rsidR="00BE2024" w:rsidRPr="0002675F" w:rsidRDefault="00BE2024" w:rsidP="00A4422D">
      <w:pPr>
        <w:spacing w:before="225" w:after="225"/>
        <w:ind w:firstLine="426"/>
        <w:outlineLvl w:val="2"/>
        <w:rPr>
          <w:rFonts w:ascii="Times New Roman" w:eastAsia="Times New Roman" w:hAnsi="Times New Roman" w:cs="Times New Roman"/>
          <w:b/>
          <w:bCs/>
          <w:color w:val="2B2B2B"/>
          <w:sz w:val="24"/>
          <w:szCs w:val="24"/>
          <w:lang w:eastAsia="ru-RU"/>
        </w:rPr>
      </w:pPr>
    </w:p>
    <w:p w14:paraId="5AC13D37" w14:textId="77777777" w:rsidR="00A4422D" w:rsidRPr="0002675F" w:rsidRDefault="0071721A" w:rsidP="001B006B">
      <w:pPr>
        <w:spacing w:before="225" w:after="225"/>
        <w:ind w:firstLine="426"/>
        <w:jc w:val="center"/>
        <w:outlineLvl w:val="2"/>
        <w:rPr>
          <w:rFonts w:ascii="Times New Roman" w:eastAsia="Times New Roman" w:hAnsi="Times New Roman" w:cs="Times New Roman"/>
          <w:b/>
          <w:bCs/>
          <w:color w:val="2B2B2B"/>
          <w:sz w:val="24"/>
          <w:szCs w:val="24"/>
          <w:lang w:eastAsia="ru-RU"/>
        </w:rPr>
      </w:pPr>
      <w:r w:rsidRPr="0002675F">
        <w:rPr>
          <w:rFonts w:ascii="Times New Roman" w:eastAsia="Times New Roman" w:hAnsi="Times New Roman" w:cs="Times New Roman"/>
          <w:b/>
          <w:bCs/>
          <w:color w:val="2B2B2B"/>
          <w:sz w:val="24"/>
          <w:szCs w:val="24"/>
          <w:lang w:eastAsia="ru-RU"/>
        </w:rPr>
        <w:t>19. Прочие условия</w:t>
      </w:r>
    </w:p>
    <w:p w14:paraId="42564B76" w14:textId="77777777" w:rsidR="00A4422D" w:rsidRPr="0002675F" w:rsidRDefault="00A4422D" w:rsidP="00A4422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19.1 Договор составлен в 2 (двух) экземплярах, имеющих одинаковую юридическую силу, по одному экземпляру для каждой из Сторон. Вся относящаяся к Договору </w:t>
      </w:r>
      <w:r w:rsidRPr="0002675F">
        <w:rPr>
          <w:rFonts w:ascii="Times New Roman" w:eastAsia="Times New Roman" w:hAnsi="Times New Roman" w:cs="Times New Roman"/>
          <w:sz w:val="24"/>
          <w:szCs w:val="24"/>
          <w:lang w:eastAsia="ru-RU"/>
        </w:rPr>
        <w:lastRenderedPageBreak/>
        <w:t>переписка и другая документация, которой обмениваются Стороны, должны соответствовать данным условиям.</w:t>
      </w:r>
    </w:p>
    <w:p w14:paraId="0399B79A" w14:textId="77777777" w:rsidR="00A4422D" w:rsidRPr="0002675F" w:rsidRDefault="00A4422D" w:rsidP="00A4422D">
      <w:pPr>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19.2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14:paraId="3B25383B" w14:textId="77777777" w:rsidR="00A4422D" w:rsidRPr="0002675F" w:rsidRDefault="00A4422D" w:rsidP="00A4422D">
      <w:pPr>
        <w:spacing w:after="150"/>
        <w:ind w:firstLine="426"/>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19.3 Договор составлен и регулируется в соответствии с законодательством Республики Казахстан.</w:t>
      </w:r>
    </w:p>
    <w:p w14:paraId="1DEB0C7F" w14:textId="77777777" w:rsidR="00BE2024" w:rsidRPr="0002675F" w:rsidRDefault="00BE2024" w:rsidP="009458F1">
      <w:pPr>
        <w:spacing w:before="225" w:after="225"/>
        <w:ind w:firstLine="426"/>
        <w:outlineLvl w:val="2"/>
        <w:rPr>
          <w:rFonts w:ascii="Times New Roman" w:eastAsia="Times New Roman" w:hAnsi="Times New Roman" w:cs="Times New Roman"/>
          <w:b/>
          <w:bCs/>
          <w:color w:val="2B2B2B"/>
          <w:sz w:val="24"/>
          <w:szCs w:val="24"/>
          <w:lang w:eastAsia="ru-RU"/>
        </w:rPr>
      </w:pPr>
    </w:p>
    <w:p w14:paraId="5D4B2E8A" w14:textId="77777777" w:rsidR="009458F1" w:rsidRPr="0002675F" w:rsidRDefault="0071721A" w:rsidP="001B006B">
      <w:pPr>
        <w:spacing w:before="225" w:after="225"/>
        <w:ind w:firstLine="426"/>
        <w:jc w:val="center"/>
        <w:outlineLvl w:val="2"/>
        <w:rPr>
          <w:rFonts w:ascii="Times New Roman" w:eastAsia="Times New Roman" w:hAnsi="Times New Roman" w:cs="Times New Roman"/>
          <w:sz w:val="24"/>
          <w:szCs w:val="24"/>
          <w:lang w:eastAsia="ru-RU"/>
        </w:rPr>
      </w:pPr>
      <w:r w:rsidRPr="0002675F">
        <w:rPr>
          <w:rFonts w:ascii="Times New Roman" w:eastAsia="Times New Roman" w:hAnsi="Times New Roman" w:cs="Times New Roman"/>
          <w:b/>
          <w:bCs/>
          <w:color w:val="2B2B2B"/>
          <w:sz w:val="24"/>
          <w:szCs w:val="24"/>
          <w:lang w:eastAsia="ru-RU"/>
        </w:rPr>
        <w:t>20. Места нахождения и банковские реквизиты Сторон</w:t>
      </w:r>
    </w:p>
    <w:p w14:paraId="28454C23" w14:textId="77777777" w:rsidR="00857DBD" w:rsidRPr="0002675F" w:rsidRDefault="00857DBD" w:rsidP="00A4422D">
      <w:pPr>
        <w:ind w:left="426"/>
        <w:jc w:val="left"/>
        <w:rPr>
          <w:rFonts w:ascii="Times New Roman" w:eastAsia="Times New Roman" w:hAnsi="Times New Roman" w:cs="Times New Roman"/>
          <w:sz w:val="24"/>
          <w:szCs w:val="24"/>
          <w:lang w:eastAsia="ru-RU"/>
        </w:rPr>
        <w:sectPr w:rsidR="00857DBD" w:rsidRPr="0002675F" w:rsidSect="00B954C3">
          <w:headerReference w:type="default" r:id="rId8"/>
          <w:footerReference w:type="default" r:id="rId9"/>
          <w:pgSz w:w="11906" w:h="16838"/>
          <w:pgMar w:top="1134" w:right="850" w:bottom="1134" w:left="1701" w:header="263" w:footer="261" w:gutter="0"/>
          <w:cols w:space="708"/>
          <w:docGrid w:linePitch="360"/>
        </w:sectPr>
      </w:pPr>
    </w:p>
    <w:p w14:paraId="058692B1" w14:textId="77777777" w:rsidR="009C537F" w:rsidRPr="0002675F" w:rsidRDefault="009C537F" w:rsidP="00A4422D">
      <w:pPr>
        <w:ind w:left="426" w:firstLine="0"/>
        <w:jc w:val="left"/>
        <w:rPr>
          <w:rFonts w:ascii="Times New Roman" w:eastAsia="Times New Roman" w:hAnsi="Times New Roman" w:cs="Times New Roman"/>
          <w:sz w:val="24"/>
          <w:szCs w:val="24"/>
          <w:lang w:eastAsia="ru-RU"/>
        </w:rPr>
      </w:pPr>
      <w:r w:rsidRPr="0002675F">
        <w:rPr>
          <w:rFonts w:ascii="Times New Roman" w:eastAsia="Times New Roman" w:hAnsi="Times New Roman" w:cs="Times New Roman"/>
          <w:b/>
          <w:sz w:val="24"/>
          <w:szCs w:val="24"/>
          <w:lang w:eastAsia="ru-RU"/>
        </w:rPr>
        <w:t>Товарищество с ограниченной ответственностью "KMG</w:t>
      </w:r>
      <w:r w:rsidR="00E1372A" w:rsidRPr="0002675F">
        <w:rPr>
          <w:rFonts w:ascii="Times New Roman" w:eastAsia="Times New Roman" w:hAnsi="Times New Roman" w:cs="Times New Roman"/>
          <w:b/>
          <w:sz w:val="24"/>
          <w:szCs w:val="24"/>
          <w:lang w:eastAsia="ru-RU"/>
        </w:rPr>
        <w:t>-</w:t>
      </w:r>
      <w:r w:rsidRPr="0002675F">
        <w:rPr>
          <w:rFonts w:ascii="Times New Roman" w:eastAsia="Times New Roman" w:hAnsi="Times New Roman" w:cs="Times New Roman"/>
          <w:b/>
          <w:sz w:val="24"/>
          <w:szCs w:val="24"/>
          <w:lang w:eastAsia="ru-RU"/>
        </w:rPr>
        <w:t>Security"</w:t>
      </w:r>
      <w:r w:rsidRPr="0002675F">
        <w:rPr>
          <w:rFonts w:ascii="Times New Roman" w:eastAsia="Times New Roman" w:hAnsi="Times New Roman" w:cs="Times New Roman"/>
          <w:sz w:val="24"/>
          <w:szCs w:val="24"/>
          <w:lang w:eastAsia="ru-RU"/>
        </w:rPr>
        <w:cr/>
      </w:r>
      <w:proofErr w:type="spellStart"/>
      <w:r w:rsidRPr="0002675F">
        <w:rPr>
          <w:rFonts w:ascii="Times New Roman" w:eastAsia="Times New Roman" w:hAnsi="Times New Roman" w:cs="Times New Roman"/>
          <w:sz w:val="24"/>
          <w:szCs w:val="24"/>
          <w:lang w:eastAsia="ru-RU"/>
        </w:rPr>
        <w:t>г.Астана</w:t>
      </w:r>
      <w:proofErr w:type="spellEnd"/>
      <w:r w:rsidRPr="0002675F">
        <w:rPr>
          <w:rFonts w:ascii="Times New Roman" w:eastAsia="Times New Roman" w:hAnsi="Times New Roman" w:cs="Times New Roman"/>
          <w:sz w:val="24"/>
          <w:szCs w:val="24"/>
          <w:lang w:eastAsia="ru-RU"/>
        </w:rPr>
        <w:t xml:space="preserve">, улица </w:t>
      </w:r>
      <w:proofErr w:type="spellStart"/>
      <w:r w:rsidRPr="0002675F">
        <w:rPr>
          <w:rFonts w:ascii="Times New Roman" w:eastAsia="Times New Roman" w:hAnsi="Times New Roman" w:cs="Times New Roman"/>
          <w:sz w:val="24"/>
          <w:szCs w:val="24"/>
          <w:lang w:eastAsia="ru-RU"/>
        </w:rPr>
        <w:t>Дінмұхамед</w:t>
      </w:r>
      <w:proofErr w:type="spellEnd"/>
      <w:r w:rsidRPr="0002675F">
        <w:rPr>
          <w:rFonts w:ascii="Times New Roman" w:eastAsia="Times New Roman" w:hAnsi="Times New Roman" w:cs="Times New Roman"/>
          <w:sz w:val="24"/>
          <w:szCs w:val="24"/>
          <w:lang w:eastAsia="ru-RU"/>
        </w:rPr>
        <w:t xml:space="preserve"> </w:t>
      </w:r>
      <w:proofErr w:type="spellStart"/>
      <w:r w:rsidRPr="0002675F">
        <w:rPr>
          <w:rFonts w:ascii="Times New Roman" w:eastAsia="Times New Roman" w:hAnsi="Times New Roman" w:cs="Times New Roman"/>
          <w:sz w:val="24"/>
          <w:szCs w:val="24"/>
          <w:lang w:eastAsia="ru-RU"/>
        </w:rPr>
        <w:t>Қонаев</w:t>
      </w:r>
      <w:proofErr w:type="spellEnd"/>
      <w:r w:rsidRPr="0002675F">
        <w:rPr>
          <w:rFonts w:ascii="Times New Roman" w:eastAsia="Times New Roman" w:hAnsi="Times New Roman" w:cs="Times New Roman"/>
          <w:sz w:val="24"/>
          <w:szCs w:val="24"/>
          <w:lang w:eastAsia="ru-RU"/>
        </w:rPr>
        <w:t>, 8</w:t>
      </w:r>
      <w:r w:rsidR="00A4422D" w:rsidRPr="0002675F">
        <w:rPr>
          <w:rFonts w:ascii="Times New Roman" w:eastAsia="Times New Roman" w:hAnsi="Times New Roman" w:cs="Times New Roman"/>
          <w:sz w:val="24"/>
          <w:szCs w:val="24"/>
          <w:lang w:eastAsia="ru-RU"/>
        </w:rPr>
        <w:t>, блок Б</w:t>
      </w:r>
      <w:r w:rsidRPr="0002675F">
        <w:rPr>
          <w:rFonts w:ascii="Times New Roman" w:eastAsia="Times New Roman" w:hAnsi="Times New Roman" w:cs="Times New Roman"/>
          <w:sz w:val="24"/>
          <w:szCs w:val="24"/>
          <w:lang w:eastAsia="ru-RU"/>
        </w:rPr>
        <w:cr/>
      </w:r>
      <w:r w:rsidR="0071721A" w:rsidRPr="0002675F">
        <w:rPr>
          <w:rFonts w:ascii="Times New Roman" w:eastAsia="Times New Roman" w:hAnsi="Times New Roman" w:cs="Times New Roman"/>
          <w:sz w:val="24"/>
          <w:szCs w:val="24"/>
          <w:lang w:eastAsia="ru-RU"/>
        </w:rPr>
        <w:t>БИН </w:t>
      </w:r>
      <w:r w:rsidRPr="0002675F">
        <w:rPr>
          <w:rFonts w:ascii="Times New Roman" w:eastAsia="Times New Roman" w:hAnsi="Times New Roman" w:cs="Times New Roman"/>
          <w:sz w:val="24"/>
          <w:szCs w:val="24"/>
          <w:lang w:eastAsia="ru-RU"/>
        </w:rPr>
        <w:t>001240000405</w:t>
      </w:r>
      <w:r w:rsidR="0071721A" w:rsidRPr="0002675F">
        <w:rPr>
          <w:rFonts w:ascii="Times New Roman" w:eastAsia="Times New Roman" w:hAnsi="Times New Roman" w:cs="Times New Roman"/>
          <w:sz w:val="24"/>
          <w:szCs w:val="24"/>
          <w:lang w:eastAsia="ru-RU"/>
        </w:rPr>
        <w:br/>
        <w:t>БИК </w:t>
      </w:r>
      <w:r w:rsidRPr="0002675F">
        <w:rPr>
          <w:rFonts w:ascii="Times New Roman" w:eastAsia="Times New Roman" w:hAnsi="Times New Roman" w:cs="Times New Roman"/>
          <w:sz w:val="24"/>
          <w:szCs w:val="24"/>
          <w:lang w:eastAsia="ru-RU"/>
        </w:rPr>
        <w:t>HSBKKZKX</w:t>
      </w:r>
      <w:r w:rsidR="0071721A" w:rsidRPr="0002675F">
        <w:rPr>
          <w:rFonts w:ascii="Times New Roman" w:eastAsia="Times New Roman" w:hAnsi="Times New Roman" w:cs="Times New Roman"/>
          <w:sz w:val="24"/>
          <w:szCs w:val="24"/>
          <w:lang w:eastAsia="ru-RU"/>
        </w:rPr>
        <w:br/>
        <w:t>ИИК </w:t>
      </w:r>
      <w:r w:rsidRPr="0002675F">
        <w:rPr>
          <w:rFonts w:ascii="Times New Roman" w:eastAsia="Times New Roman" w:hAnsi="Times New Roman" w:cs="Times New Roman"/>
          <w:sz w:val="24"/>
          <w:szCs w:val="24"/>
          <w:lang w:eastAsia="ru-RU"/>
        </w:rPr>
        <w:t>KZ656010111000013521</w:t>
      </w:r>
    </w:p>
    <w:p w14:paraId="16B637B7" w14:textId="77777777" w:rsidR="00EC2579" w:rsidRPr="0002675F" w:rsidRDefault="009C537F" w:rsidP="00EC2579">
      <w:pPr>
        <w:ind w:left="426" w:firstLine="0"/>
        <w:jc w:val="left"/>
        <w:rPr>
          <w:rFonts w:ascii="Times New Roman" w:eastAsia="Times New Roman" w:hAnsi="Times New Roman" w:cs="Times New Roman"/>
          <w:b/>
          <w:sz w:val="24"/>
          <w:szCs w:val="24"/>
          <w:lang w:eastAsia="ru-RU"/>
        </w:rPr>
      </w:pPr>
      <w:r w:rsidRPr="0002675F">
        <w:rPr>
          <w:rFonts w:ascii="Times New Roman" w:eastAsia="Times New Roman" w:hAnsi="Times New Roman" w:cs="Times New Roman"/>
          <w:sz w:val="24"/>
          <w:szCs w:val="24"/>
          <w:lang w:eastAsia="ru-RU"/>
        </w:rPr>
        <w:t>АО “Народный Банк Казахстана”</w:t>
      </w:r>
      <w:r w:rsidR="0071721A" w:rsidRPr="0002675F">
        <w:rPr>
          <w:rFonts w:ascii="Times New Roman" w:eastAsia="Times New Roman" w:hAnsi="Times New Roman" w:cs="Times New Roman"/>
          <w:sz w:val="24"/>
          <w:szCs w:val="24"/>
          <w:lang w:eastAsia="ru-RU"/>
        </w:rPr>
        <w:br/>
        <w:t>Тел.: </w:t>
      </w:r>
      <w:r w:rsidRPr="0002675F">
        <w:rPr>
          <w:rFonts w:ascii="Times New Roman" w:eastAsia="Times New Roman" w:hAnsi="Times New Roman" w:cs="Times New Roman"/>
          <w:sz w:val="24"/>
          <w:szCs w:val="24"/>
          <w:lang w:eastAsia="ru-RU"/>
        </w:rPr>
        <w:t xml:space="preserve">+7 (717) 255-8492 </w:t>
      </w:r>
      <w:r w:rsidR="0071721A" w:rsidRPr="0002675F">
        <w:rPr>
          <w:rFonts w:ascii="Times New Roman" w:eastAsia="Times New Roman" w:hAnsi="Times New Roman" w:cs="Times New Roman"/>
          <w:sz w:val="24"/>
          <w:szCs w:val="24"/>
          <w:lang w:eastAsia="ru-RU"/>
        </w:rPr>
        <w:br/>
      </w:r>
      <w:r w:rsidR="009B4A44" w:rsidRPr="0002675F">
        <w:rPr>
          <w:rFonts w:ascii="Times New Roman" w:eastAsia="Times New Roman" w:hAnsi="Times New Roman" w:cs="Times New Roman"/>
          <w:b/>
          <w:sz w:val="24"/>
          <w:szCs w:val="24"/>
          <w:lang w:eastAsia="ru-RU"/>
        </w:rPr>
        <w:t>З</w:t>
      </w:r>
      <w:r w:rsidRPr="0002675F">
        <w:rPr>
          <w:rFonts w:ascii="Times New Roman" w:eastAsia="Times New Roman" w:hAnsi="Times New Roman" w:cs="Times New Roman"/>
          <w:b/>
          <w:sz w:val="24"/>
          <w:szCs w:val="24"/>
          <w:lang w:eastAsia="ru-RU"/>
        </w:rPr>
        <w:t>аместител</w:t>
      </w:r>
      <w:r w:rsidR="009B4A44" w:rsidRPr="0002675F">
        <w:rPr>
          <w:rFonts w:ascii="Times New Roman" w:eastAsia="Times New Roman" w:hAnsi="Times New Roman" w:cs="Times New Roman"/>
          <w:b/>
          <w:sz w:val="24"/>
          <w:szCs w:val="24"/>
          <w:lang w:eastAsia="ru-RU"/>
        </w:rPr>
        <w:t>ь</w:t>
      </w:r>
      <w:r w:rsidR="00A4422D" w:rsidRPr="0002675F">
        <w:rPr>
          <w:rFonts w:ascii="Times New Roman" w:eastAsia="Times New Roman" w:hAnsi="Times New Roman" w:cs="Times New Roman"/>
          <w:b/>
          <w:sz w:val="24"/>
          <w:szCs w:val="24"/>
          <w:lang w:eastAsia="ru-RU"/>
        </w:rPr>
        <w:t xml:space="preserve"> </w:t>
      </w:r>
      <w:r w:rsidRPr="0002675F">
        <w:rPr>
          <w:rFonts w:ascii="Times New Roman" w:eastAsia="Times New Roman" w:hAnsi="Times New Roman" w:cs="Times New Roman"/>
          <w:b/>
          <w:sz w:val="24"/>
          <w:szCs w:val="24"/>
          <w:lang w:eastAsia="ru-RU"/>
        </w:rPr>
        <w:t>генерального директора</w:t>
      </w:r>
      <w:r w:rsidR="003C4003" w:rsidRPr="0002675F">
        <w:rPr>
          <w:rFonts w:ascii="Times New Roman" w:eastAsia="Times New Roman" w:hAnsi="Times New Roman" w:cs="Times New Roman"/>
          <w:b/>
          <w:sz w:val="24"/>
          <w:szCs w:val="24"/>
          <w:lang w:eastAsia="ru-RU"/>
        </w:rPr>
        <w:t xml:space="preserve"> по экономике и финансам</w:t>
      </w:r>
    </w:p>
    <w:p w14:paraId="67842FC9" w14:textId="77777777" w:rsidR="00214FDE" w:rsidRPr="0002675F" w:rsidRDefault="00EC2579" w:rsidP="00EC2579">
      <w:pPr>
        <w:ind w:firstLine="0"/>
        <w:jc w:val="left"/>
        <w:rPr>
          <w:rFonts w:ascii="Times New Roman" w:eastAsia="Times New Roman" w:hAnsi="Times New Roman" w:cs="Times New Roman"/>
          <w:b/>
          <w:sz w:val="24"/>
          <w:szCs w:val="24"/>
          <w:lang w:eastAsia="ru-RU"/>
        </w:rPr>
      </w:pPr>
      <w:r w:rsidRPr="0002675F">
        <w:rPr>
          <w:rFonts w:ascii="Times New Roman" w:eastAsia="Times New Roman" w:hAnsi="Times New Roman" w:cs="Times New Roman"/>
          <w:b/>
          <w:sz w:val="24"/>
          <w:szCs w:val="24"/>
          <w:lang w:eastAsia="ru-RU"/>
        </w:rPr>
        <w:t xml:space="preserve">      </w:t>
      </w:r>
      <w:r w:rsidR="009C537F" w:rsidRPr="0002675F">
        <w:rPr>
          <w:rFonts w:ascii="Times New Roman" w:eastAsia="Times New Roman" w:hAnsi="Times New Roman" w:cs="Times New Roman"/>
          <w:b/>
          <w:sz w:val="24"/>
          <w:szCs w:val="24"/>
          <w:lang w:eastAsia="ru-RU"/>
        </w:rPr>
        <w:t xml:space="preserve"> </w:t>
      </w:r>
      <w:r w:rsidR="003C4003" w:rsidRPr="0002675F">
        <w:rPr>
          <w:rFonts w:ascii="Times New Roman" w:eastAsia="Times New Roman" w:hAnsi="Times New Roman" w:cs="Times New Roman"/>
          <w:b/>
          <w:sz w:val="24"/>
          <w:szCs w:val="24"/>
          <w:lang w:eastAsia="ru-RU"/>
        </w:rPr>
        <w:t xml:space="preserve">Сеитов </w:t>
      </w:r>
      <w:proofErr w:type="spellStart"/>
      <w:r w:rsidR="003C4003" w:rsidRPr="0002675F">
        <w:rPr>
          <w:rFonts w:ascii="Times New Roman" w:eastAsia="Times New Roman" w:hAnsi="Times New Roman" w:cs="Times New Roman"/>
          <w:b/>
          <w:sz w:val="24"/>
          <w:szCs w:val="24"/>
          <w:lang w:eastAsia="ru-RU"/>
        </w:rPr>
        <w:t>Галимжан</w:t>
      </w:r>
      <w:proofErr w:type="spellEnd"/>
      <w:r w:rsidR="003C4003" w:rsidRPr="0002675F">
        <w:rPr>
          <w:rFonts w:ascii="Times New Roman" w:eastAsia="Times New Roman" w:hAnsi="Times New Roman" w:cs="Times New Roman"/>
          <w:b/>
          <w:sz w:val="24"/>
          <w:szCs w:val="24"/>
          <w:lang w:eastAsia="ru-RU"/>
        </w:rPr>
        <w:t xml:space="preserve"> </w:t>
      </w:r>
      <w:proofErr w:type="spellStart"/>
      <w:r w:rsidR="003C4003" w:rsidRPr="0002675F">
        <w:rPr>
          <w:rFonts w:ascii="Times New Roman" w:eastAsia="Times New Roman" w:hAnsi="Times New Roman" w:cs="Times New Roman"/>
          <w:b/>
          <w:sz w:val="24"/>
          <w:szCs w:val="24"/>
          <w:lang w:eastAsia="ru-RU"/>
        </w:rPr>
        <w:t>Караканович</w:t>
      </w:r>
      <w:proofErr w:type="spellEnd"/>
    </w:p>
    <w:p w14:paraId="552A16B9" w14:textId="77777777" w:rsidR="00214FDE" w:rsidRPr="0002675F" w:rsidRDefault="00214FDE" w:rsidP="009458F1">
      <w:pPr>
        <w:ind w:left="426"/>
        <w:rPr>
          <w:rFonts w:ascii="Times New Roman" w:eastAsia="Times New Roman" w:hAnsi="Times New Roman" w:cs="Times New Roman"/>
          <w:b/>
          <w:sz w:val="24"/>
          <w:szCs w:val="24"/>
          <w:lang w:eastAsia="ru-RU"/>
        </w:rPr>
      </w:pPr>
    </w:p>
    <w:p w14:paraId="4AB695D7" w14:textId="77777777" w:rsidR="00214FDE" w:rsidRPr="0002675F" w:rsidRDefault="00214FDE" w:rsidP="009458F1">
      <w:pPr>
        <w:pBdr>
          <w:bottom w:val="single" w:sz="12" w:space="1" w:color="auto"/>
        </w:pBdr>
        <w:ind w:left="426"/>
        <w:rPr>
          <w:rFonts w:ascii="Times New Roman" w:eastAsia="Times New Roman" w:hAnsi="Times New Roman" w:cs="Times New Roman"/>
          <w:b/>
          <w:sz w:val="24"/>
          <w:szCs w:val="24"/>
          <w:lang w:val="kk-KZ" w:eastAsia="ru-RU"/>
        </w:rPr>
      </w:pPr>
    </w:p>
    <w:p w14:paraId="599F42C1" w14:textId="77777777" w:rsidR="001B006B" w:rsidRPr="0002675F" w:rsidRDefault="001B006B" w:rsidP="009458F1">
      <w:pPr>
        <w:pBdr>
          <w:bottom w:val="single" w:sz="12" w:space="1" w:color="auto"/>
        </w:pBdr>
        <w:ind w:left="426"/>
        <w:rPr>
          <w:rFonts w:ascii="Times New Roman" w:eastAsia="Times New Roman" w:hAnsi="Times New Roman" w:cs="Times New Roman"/>
          <w:b/>
          <w:sz w:val="24"/>
          <w:szCs w:val="24"/>
          <w:lang w:val="kk-KZ" w:eastAsia="ru-RU"/>
        </w:rPr>
      </w:pPr>
    </w:p>
    <w:p w14:paraId="4DD0C44C" w14:textId="77777777" w:rsidR="00214FDE" w:rsidRPr="0002675F" w:rsidRDefault="00214FDE" w:rsidP="00C4035D">
      <w:pPr>
        <w:ind w:firstLine="0"/>
        <w:rPr>
          <w:rFonts w:ascii="Times New Roman" w:eastAsia="Times New Roman" w:hAnsi="Times New Roman" w:cs="Times New Roman"/>
          <w:sz w:val="24"/>
          <w:szCs w:val="24"/>
          <w:lang w:eastAsia="ru-RU"/>
        </w:rPr>
      </w:pPr>
    </w:p>
    <w:p w14:paraId="5D077DCF" w14:textId="77777777" w:rsidR="00A4422D" w:rsidRPr="0002675F" w:rsidRDefault="009458F1" w:rsidP="00C4035D">
      <w:pPr>
        <w:ind w:left="426" w:firstLine="0"/>
        <w:rPr>
          <w:rFonts w:ascii="Times New Roman" w:eastAsia="Times New Roman" w:hAnsi="Times New Roman" w:cs="Times New Roman"/>
          <w:b/>
          <w:sz w:val="24"/>
          <w:szCs w:val="24"/>
          <w:lang w:eastAsia="ru-RU"/>
        </w:rPr>
      </w:pPr>
      <w:r w:rsidRPr="0002675F">
        <w:rPr>
          <w:rFonts w:ascii="Times New Roman" w:eastAsia="Times New Roman" w:hAnsi="Times New Roman" w:cs="Times New Roman"/>
          <w:b/>
          <w:sz w:val="24"/>
          <w:szCs w:val="24"/>
          <w:lang w:eastAsia="ru-RU"/>
        </w:rPr>
        <w:t>Товарищество с ограниченной ответственностью</w:t>
      </w:r>
      <w:r w:rsidR="00A4422D" w:rsidRPr="0002675F">
        <w:rPr>
          <w:rFonts w:ascii="Times New Roman" w:eastAsia="Times New Roman" w:hAnsi="Times New Roman" w:cs="Times New Roman"/>
          <w:b/>
          <w:sz w:val="24"/>
          <w:szCs w:val="24"/>
          <w:lang w:eastAsia="ru-RU"/>
        </w:rPr>
        <w:t xml:space="preserve"> «</w:t>
      </w:r>
      <w:r w:rsidR="007153A1" w:rsidRPr="0002675F">
        <w:rPr>
          <w:rFonts w:ascii="Times New Roman" w:eastAsia="Times New Roman" w:hAnsi="Times New Roman" w:cs="Times New Roman"/>
          <w:b/>
          <w:sz w:val="24"/>
          <w:szCs w:val="24"/>
          <w:lang w:eastAsia="ru-RU"/>
        </w:rPr>
        <w:t>АБС</w:t>
      </w:r>
      <w:r w:rsidR="00C4035D" w:rsidRPr="0002675F">
        <w:rPr>
          <w:rFonts w:ascii="Times New Roman" w:eastAsia="Times New Roman" w:hAnsi="Times New Roman" w:cs="Times New Roman"/>
          <w:b/>
          <w:bCs/>
          <w:sz w:val="24"/>
          <w:szCs w:val="28"/>
          <w:lang w:val="kk-KZ" w:eastAsia="ru-RU"/>
        </w:rPr>
        <w:t>»</w:t>
      </w:r>
    </w:p>
    <w:p w14:paraId="0372651D" w14:textId="77777777" w:rsidR="00C4035D" w:rsidRPr="0002675F" w:rsidRDefault="009458F1" w:rsidP="00C4035D">
      <w:pPr>
        <w:ind w:left="426" w:firstLine="0"/>
        <w:jc w:val="left"/>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г.</w:t>
      </w:r>
      <w:r w:rsidR="00C4035D" w:rsidRPr="0002675F">
        <w:rPr>
          <w:rFonts w:ascii="Times New Roman" w:eastAsia="Times New Roman" w:hAnsi="Times New Roman" w:cs="Times New Roman"/>
          <w:sz w:val="24"/>
          <w:szCs w:val="24"/>
          <w:lang w:eastAsia="ru-RU"/>
        </w:rPr>
        <w:t xml:space="preserve"> </w:t>
      </w:r>
    </w:p>
    <w:p w14:paraId="569DC720" w14:textId="77777777" w:rsidR="00E1372A" w:rsidRPr="0002675F" w:rsidRDefault="009458F1" w:rsidP="00C4035D">
      <w:pPr>
        <w:ind w:left="426" w:firstLine="0"/>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БИН </w:t>
      </w:r>
      <w:r w:rsidRPr="0002675F">
        <w:rPr>
          <w:rFonts w:ascii="Times New Roman" w:eastAsia="Times New Roman" w:hAnsi="Times New Roman" w:cs="Times New Roman"/>
          <w:sz w:val="24"/>
          <w:szCs w:val="24"/>
          <w:lang w:eastAsia="ru-RU"/>
        </w:rPr>
        <w:br/>
        <w:t>БИК </w:t>
      </w:r>
    </w:p>
    <w:p w14:paraId="7DECFC4D" w14:textId="77777777" w:rsidR="007153A1" w:rsidRPr="0002675F" w:rsidRDefault="003254A4" w:rsidP="003254A4">
      <w:pPr>
        <w:ind w:left="426" w:firstLine="0"/>
        <w:jc w:val="left"/>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ИИК </w:t>
      </w:r>
    </w:p>
    <w:p w14:paraId="07980279" w14:textId="77777777" w:rsidR="003254A4" w:rsidRPr="0002675F" w:rsidRDefault="003254A4" w:rsidP="003254A4">
      <w:pPr>
        <w:ind w:left="426" w:firstLine="0"/>
        <w:jc w:val="left"/>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 xml:space="preserve">Банк </w:t>
      </w:r>
      <w:r w:rsidRPr="0002675F">
        <w:rPr>
          <w:rFonts w:ascii="Times New Roman" w:eastAsia="Times New Roman" w:hAnsi="Times New Roman" w:cs="Times New Roman"/>
          <w:sz w:val="24"/>
          <w:szCs w:val="24"/>
          <w:lang w:eastAsia="ru-RU"/>
        </w:rPr>
        <w:br/>
        <w:t>Тел.: </w:t>
      </w:r>
    </w:p>
    <w:p w14:paraId="6DA39008" w14:textId="77777777" w:rsidR="003254A4" w:rsidRPr="0002675F" w:rsidRDefault="003254A4" w:rsidP="003254A4">
      <w:pPr>
        <w:ind w:left="426" w:firstLine="0"/>
        <w:jc w:val="left"/>
        <w:rPr>
          <w:rFonts w:ascii="Times New Roman" w:eastAsia="Times New Roman" w:hAnsi="Times New Roman" w:cs="Times New Roman"/>
          <w:b/>
          <w:sz w:val="24"/>
          <w:szCs w:val="24"/>
          <w:lang w:eastAsia="ru-RU"/>
        </w:rPr>
      </w:pPr>
      <w:r w:rsidRPr="0002675F">
        <w:rPr>
          <w:rFonts w:ascii="Times New Roman" w:eastAsia="Times New Roman" w:hAnsi="Times New Roman" w:cs="Times New Roman"/>
          <w:b/>
          <w:sz w:val="24"/>
          <w:szCs w:val="24"/>
          <w:lang w:eastAsia="ru-RU"/>
        </w:rPr>
        <w:t xml:space="preserve">Директор </w:t>
      </w:r>
    </w:p>
    <w:p w14:paraId="36D965F6" w14:textId="77777777" w:rsidR="00214FDE" w:rsidRPr="0002675F" w:rsidRDefault="00214FDE" w:rsidP="009458F1">
      <w:pPr>
        <w:pBdr>
          <w:bottom w:val="single" w:sz="12" w:space="1" w:color="auto"/>
        </w:pBdr>
        <w:ind w:left="426"/>
        <w:rPr>
          <w:rFonts w:ascii="Times New Roman" w:eastAsia="Times New Roman" w:hAnsi="Times New Roman" w:cs="Times New Roman"/>
          <w:b/>
          <w:sz w:val="24"/>
          <w:szCs w:val="24"/>
          <w:lang w:eastAsia="ru-RU"/>
        </w:rPr>
      </w:pPr>
    </w:p>
    <w:p w14:paraId="4D296D4D" w14:textId="77777777" w:rsidR="007153A1" w:rsidRPr="0002675F" w:rsidRDefault="007153A1" w:rsidP="009458F1">
      <w:pPr>
        <w:pBdr>
          <w:bottom w:val="single" w:sz="12" w:space="1" w:color="auto"/>
        </w:pBdr>
        <w:ind w:left="426"/>
        <w:rPr>
          <w:rFonts w:ascii="Times New Roman" w:eastAsia="Times New Roman" w:hAnsi="Times New Roman" w:cs="Times New Roman"/>
          <w:b/>
          <w:sz w:val="24"/>
          <w:szCs w:val="24"/>
          <w:lang w:eastAsia="ru-RU"/>
        </w:rPr>
      </w:pPr>
    </w:p>
    <w:p w14:paraId="49530222" w14:textId="77777777" w:rsidR="007153A1" w:rsidRPr="0002675F" w:rsidRDefault="007153A1" w:rsidP="009458F1">
      <w:pPr>
        <w:pBdr>
          <w:bottom w:val="single" w:sz="12" w:space="1" w:color="auto"/>
        </w:pBdr>
        <w:ind w:left="426"/>
        <w:rPr>
          <w:rFonts w:ascii="Times New Roman" w:eastAsia="Times New Roman" w:hAnsi="Times New Roman" w:cs="Times New Roman"/>
          <w:b/>
          <w:sz w:val="24"/>
          <w:szCs w:val="24"/>
          <w:lang w:eastAsia="ru-RU"/>
        </w:rPr>
      </w:pPr>
    </w:p>
    <w:p w14:paraId="1085A00E" w14:textId="77777777" w:rsidR="007153A1" w:rsidRPr="0002675F" w:rsidRDefault="007153A1" w:rsidP="009458F1">
      <w:pPr>
        <w:pBdr>
          <w:bottom w:val="single" w:sz="12" w:space="1" w:color="auto"/>
        </w:pBdr>
        <w:ind w:left="426"/>
        <w:rPr>
          <w:rFonts w:ascii="Times New Roman" w:eastAsia="Times New Roman" w:hAnsi="Times New Roman" w:cs="Times New Roman"/>
          <w:b/>
          <w:color w:val="2B2B2B"/>
          <w:sz w:val="24"/>
          <w:szCs w:val="24"/>
          <w:lang w:val="kk-KZ" w:eastAsia="ru-RU"/>
        </w:rPr>
      </w:pPr>
    </w:p>
    <w:p w14:paraId="7159FA6C" w14:textId="77777777" w:rsidR="00214FDE" w:rsidRPr="0002675F" w:rsidRDefault="00214FDE" w:rsidP="009458F1">
      <w:pPr>
        <w:pBdr>
          <w:bottom w:val="single" w:sz="12" w:space="1" w:color="auto"/>
        </w:pBdr>
        <w:ind w:left="426"/>
        <w:rPr>
          <w:rFonts w:ascii="Times New Roman" w:eastAsia="Times New Roman" w:hAnsi="Times New Roman" w:cs="Times New Roman"/>
          <w:b/>
          <w:color w:val="2B2B2B"/>
          <w:sz w:val="24"/>
          <w:szCs w:val="24"/>
          <w:lang w:val="kk-KZ" w:eastAsia="ru-RU"/>
        </w:rPr>
      </w:pPr>
    </w:p>
    <w:p w14:paraId="23E8EA10" w14:textId="77777777" w:rsidR="003254A4" w:rsidRPr="0002675F" w:rsidRDefault="003254A4" w:rsidP="009458F1">
      <w:pPr>
        <w:pBdr>
          <w:bottom w:val="single" w:sz="12" w:space="1" w:color="auto"/>
        </w:pBdr>
        <w:ind w:left="426"/>
        <w:rPr>
          <w:rFonts w:ascii="Times New Roman" w:eastAsia="Times New Roman" w:hAnsi="Times New Roman" w:cs="Times New Roman"/>
          <w:b/>
          <w:color w:val="2B2B2B"/>
          <w:sz w:val="24"/>
          <w:szCs w:val="24"/>
          <w:lang w:val="kk-KZ" w:eastAsia="ru-RU"/>
        </w:rPr>
      </w:pPr>
    </w:p>
    <w:p w14:paraId="39681FC9" w14:textId="77777777" w:rsidR="003254A4" w:rsidRPr="0002675F" w:rsidRDefault="003254A4" w:rsidP="009458F1">
      <w:pPr>
        <w:pBdr>
          <w:bottom w:val="single" w:sz="12" w:space="1" w:color="auto"/>
        </w:pBdr>
        <w:ind w:left="426"/>
        <w:rPr>
          <w:rFonts w:ascii="Times New Roman" w:eastAsia="Times New Roman" w:hAnsi="Times New Roman" w:cs="Times New Roman"/>
          <w:b/>
          <w:color w:val="2B2B2B"/>
          <w:sz w:val="24"/>
          <w:szCs w:val="24"/>
          <w:lang w:val="kk-KZ" w:eastAsia="ru-RU"/>
        </w:rPr>
      </w:pPr>
    </w:p>
    <w:p w14:paraId="6A982FCB" w14:textId="77777777" w:rsidR="00214FDE" w:rsidRPr="0002675F" w:rsidRDefault="00214FDE" w:rsidP="009458F1">
      <w:pPr>
        <w:ind w:left="426"/>
        <w:rPr>
          <w:rFonts w:ascii="Times New Roman" w:eastAsia="Times New Roman" w:hAnsi="Times New Roman" w:cs="Times New Roman"/>
          <w:b/>
          <w:color w:val="2B2B2B"/>
          <w:sz w:val="24"/>
          <w:szCs w:val="24"/>
          <w:lang w:val="kk-KZ" w:eastAsia="ru-RU"/>
        </w:rPr>
      </w:pPr>
    </w:p>
    <w:p w14:paraId="6B6E6D6A" w14:textId="77777777" w:rsidR="009458F1" w:rsidRPr="0002675F" w:rsidRDefault="00E1372A" w:rsidP="009458F1">
      <w:pPr>
        <w:ind w:left="426"/>
        <w:rPr>
          <w:rFonts w:ascii="Times New Roman" w:eastAsia="Times New Roman" w:hAnsi="Times New Roman" w:cs="Times New Roman"/>
          <w:b/>
          <w:sz w:val="24"/>
          <w:szCs w:val="24"/>
          <w:lang w:eastAsia="ru-RU"/>
        </w:rPr>
      </w:pPr>
      <w:r w:rsidRPr="0002675F">
        <w:rPr>
          <w:rFonts w:ascii="Times New Roman" w:eastAsia="Times New Roman" w:hAnsi="Times New Roman" w:cs="Times New Roman"/>
          <w:b/>
          <w:sz w:val="24"/>
          <w:szCs w:val="24"/>
          <w:lang w:eastAsia="ru-RU"/>
        </w:rPr>
        <w:t xml:space="preserve"> </w:t>
      </w:r>
    </w:p>
    <w:p w14:paraId="06686037" w14:textId="77777777" w:rsidR="009458F1" w:rsidRPr="0002675F" w:rsidRDefault="009458F1" w:rsidP="009458F1">
      <w:pPr>
        <w:rPr>
          <w:rFonts w:ascii="Times New Roman" w:eastAsia="Times New Roman" w:hAnsi="Times New Roman" w:cs="Times New Roman"/>
          <w:color w:val="2B2B2B"/>
          <w:sz w:val="24"/>
          <w:szCs w:val="24"/>
          <w:lang w:eastAsia="ru-RU"/>
        </w:rPr>
        <w:sectPr w:rsidR="009458F1" w:rsidRPr="0002675F" w:rsidSect="00E032D3">
          <w:type w:val="continuous"/>
          <w:pgSz w:w="11906" w:h="16838"/>
          <w:pgMar w:top="1134" w:right="850" w:bottom="1134" w:left="1701" w:header="708" w:footer="277" w:gutter="0"/>
          <w:cols w:num="2" w:space="708"/>
          <w:docGrid w:linePitch="360"/>
        </w:sectPr>
      </w:pPr>
    </w:p>
    <w:p w14:paraId="6D3FD640" w14:textId="77777777" w:rsidR="0071721A" w:rsidRPr="0002675F" w:rsidRDefault="0071721A" w:rsidP="009458F1">
      <w:pPr>
        <w:rPr>
          <w:rFonts w:ascii="Times New Roman" w:eastAsia="Times New Roman" w:hAnsi="Times New Roman" w:cs="Times New Roman"/>
          <w:color w:val="2B2B2B"/>
          <w:sz w:val="24"/>
          <w:szCs w:val="24"/>
          <w:lang w:eastAsia="ru-RU"/>
        </w:rPr>
      </w:pPr>
    </w:p>
    <w:p w14:paraId="450B3EE6" w14:textId="77777777" w:rsidR="0071721A" w:rsidRPr="0002675F" w:rsidRDefault="0071721A" w:rsidP="0071721A">
      <w:pPr>
        <w:pBdr>
          <w:bottom w:val="single" w:sz="6" w:space="1" w:color="auto"/>
        </w:pBdr>
        <w:jc w:val="center"/>
        <w:rPr>
          <w:rFonts w:ascii="Times New Roman" w:eastAsia="Times New Roman" w:hAnsi="Times New Roman" w:cs="Times New Roman"/>
          <w:vanish/>
          <w:sz w:val="24"/>
          <w:szCs w:val="24"/>
          <w:lang w:eastAsia="ru-RU"/>
        </w:rPr>
      </w:pPr>
      <w:r w:rsidRPr="0002675F">
        <w:rPr>
          <w:rFonts w:ascii="Times New Roman" w:eastAsia="Times New Roman" w:hAnsi="Times New Roman" w:cs="Times New Roman"/>
          <w:vanish/>
          <w:sz w:val="24"/>
          <w:szCs w:val="24"/>
          <w:lang w:eastAsia="ru-RU"/>
        </w:rPr>
        <w:t>Начало формы</w:t>
      </w:r>
    </w:p>
    <w:p w14:paraId="5B78DBE3" w14:textId="77777777" w:rsidR="0071721A" w:rsidRPr="0002675F" w:rsidRDefault="0071721A" w:rsidP="0071721A">
      <w:pPr>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ПРИЛОЖЕНИЯ К ДОГОВОРУ</w:t>
      </w:r>
      <w:r w:rsidR="0022379B" w:rsidRPr="0002675F">
        <w:rPr>
          <w:rFonts w:ascii="Times New Roman" w:eastAsia="Times New Roman" w:hAnsi="Times New Roman" w:cs="Times New Roman"/>
          <w:sz w:val="24"/>
          <w:szCs w:val="24"/>
          <w:lang w:eastAsia="ru-RU"/>
        </w:rPr>
        <w:t>:</w:t>
      </w:r>
    </w:p>
    <w:p w14:paraId="4698879B" w14:textId="77777777" w:rsidR="0022379B" w:rsidRPr="0002675F" w:rsidRDefault="0022379B" w:rsidP="0022379B">
      <w:pPr>
        <w:rPr>
          <w:rFonts w:ascii="Times New Roman" w:eastAsia="Times New Roman" w:hAnsi="Times New Roman" w:cs="Times New Roman"/>
          <w:sz w:val="24"/>
          <w:szCs w:val="24"/>
          <w:lang w:eastAsia="ru-RU"/>
        </w:rPr>
      </w:pPr>
    </w:p>
    <w:p w14:paraId="64970D9D" w14:textId="77777777" w:rsidR="0022379B" w:rsidRPr="0002675F" w:rsidRDefault="008036C1" w:rsidP="0071721A">
      <w:pPr>
        <w:wordWrap w:val="0"/>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П</w:t>
      </w:r>
      <w:r w:rsidR="0022379B" w:rsidRPr="0002675F">
        <w:rPr>
          <w:rFonts w:ascii="Times New Roman" w:eastAsia="Times New Roman" w:hAnsi="Times New Roman" w:cs="Times New Roman"/>
          <w:sz w:val="24"/>
          <w:szCs w:val="24"/>
          <w:lang w:eastAsia="ru-RU"/>
        </w:rPr>
        <w:t>риложение №1 к Договору - Расчет стоимости Товара, сроки поставки Товара;</w:t>
      </w:r>
    </w:p>
    <w:p w14:paraId="11F224BE" w14:textId="77777777" w:rsidR="0022379B" w:rsidRPr="0002675F" w:rsidRDefault="008036C1" w:rsidP="0071721A">
      <w:pPr>
        <w:wordWrap w:val="0"/>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П</w:t>
      </w:r>
      <w:r w:rsidR="0022379B" w:rsidRPr="0002675F">
        <w:rPr>
          <w:rFonts w:ascii="Times New Roman" w:eastAsia="Times New Roman" w:hAnsi="Times New Roman" w:cs="Times New Roman"/>
          <w:sz w:val="24"/>
          <w:szCs w:val="24"/>
          <w:lang w:eastAsia="ru-RU"/>
        </w:rPr>
        <w:t>риложение №2 к Договору - Техническая спецификация;</w:t>
      </w:r>
    </w:p>
    <w:p w14:paraId="1178454C" w14:textId="47BF07AE" w:rsidR="0022379B" w:rsidRPr="0002675F" w:rsidRDefault="008036C1" w:rsidP="0071721A">
      <w:pPr>
        <w:wordWrap w:val="0"/>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П</w:t>
      </w:r>
      <w:r w:rsidR="0022379B" w:rsidRPr="0002675F">
        <w:rPr>
          <w:rFonts w:ascii="Times New Roman" w:eastAsia="Times New Roman" w:hAnsi="Times New Roman" w:cs="Times New Roman"/>
          <w:sz w:val="24"/>
          <w:szCs w:val="24"/>
          <w:lang w:eastAsia="ru-RU"/>
        </w:rPr>
        <w:t xml:space="preserve">риложение №3 к Договору - Форма </w:t>
      </w:r>
      <w:r w:rsidR="00F9766D" w:rsidRPr="0002675F">
        <w:rPr>
          <w:rFonts w:ascii="Times New Roman" w:eastAsia="Times New Roman" w:hAnsi="Times New Roman" w:cs="Times New Roman"/>
          <w:sz w:val="24"/>
          <w:szCs w:val="24"/>
          <w:lang w:eastAsia="ru-RU"/>
        </w:rPr>
        <w:t>отчета по</w:t>
      </w:r>
      <w:r w:rsidR="00E05A75" w:rsidRPr="0002675F">
        <w:rPr>
          <w:rFonts w:ascii="Times New Roman" w:eastAsia="Times New Roman" w:hAnsi="Times New Roman" w:cs="Times New Roman"/>
          <w:sz w:val="24"/>
          <w:szCs w:val="24"/>
          <w:lang w:eastAsia="ru-RU"/>
        </w:rPr>
        <w:t xml:space="preserve"> </w:t>
      </w:r>
      <w:proofErr w:type="spellStart"/>
      <w:r w:rsidR="00E05A75" w:rsidRPr="0002675F">
        <w:rPr>
          <w:rFonts w:ascii="Times New Roman" w:eastAsia="Times New Roman" w:hAnsi="Times New Roman" w:cs="Times New Roman"/>
          <w:sz w:val="24"/>
          <w:szCs w:val="24"/>
          <w:lang w:eastAsia="ru-RU"/>
        </w:rPr>
        <w:t>внутристрановой</w:t>
      </w:r>
      <w:proofErr w:type="spellEnd"/>
      <w:r w:rsidR="00E05A75" w:rsidRPr="0002675F">
        <w:rPr>
          <w:rFonts w:ascii="Times New Roman" w:eastAsia="Times New Roman" w:hAnsi="Times New Roman" w:cs="Times New Roman"/>
          <w:sz w:val="24"/>
          <w:szCs w:val="24"/>
          <w:lang w:eastAsia="ru-RU"/>
        </w:rPr>
        <w:t xml:space="preserve"> ценности</w:t>
      </w:r>
      <w:r w:rsidR="0022379B" w:rsidRPr="0002675F">
        <w:rPr>
          <w:rFonts w:ascii="Times New Roman" w:eastAsia="Times New Roman" w:hAnsi="Times New Roman" w:cs="Times New Roman"/>
          <w:sz w:val="24"/>
          <w:szCs w:val="24"/>
          <w:lang w:eastAsia="ru-RU"/>
        </w:rPr>
        <w:t>;</w:t>
      </w:r>
    </w:p>
    <w:p w14:paraId="4E0737E5" w14:textId="77777777" w:rsidR="00A261FF" w:rsidRPr="0002675F" w:rsidRDefault="008036C1" w:rsidP="00A261FF">
      <w:pPr>
        <w:wordWrap w:val="0"/>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П</w:t>
      </w:r>
      <w:r w:rsidR="00A261FF" w:rsidRPr="0002675F">
        <w:rPr>
          <w:rFonts w:ascii="Times New Roman" w:eastAsia="Times New Roman" w:hAnsi="Times New Roman" w:cs="Times New Roman"/>
          <w:sz w:val="24"/>
          <w:szCs w:val="24"/>
          <w:lang w:eastAsia="ru-RU"/>
        </w:rPr>
        <w:t>риложение № 4 к Договору - График поставки товара.docx;</w:t>
      </w:r>
    </w:p>
    <w:p w14:paraId="05F82A61" w14:textId="77777777" w:rsidR="0071721A" w:rsidRPr="0002675F" w:rsidRDefault="008036C1" w:rsidP="0071721A">
      <w:pPr>
        <w:wordWrap w:val="0"/>
        <w:rPr>
          <w:rFonts w:ascii="Times New Roman" w:eastAsia="Times New Roman" w:hAnsi="Times New Roman" w:cs="Times New Roman"/>
          <w:sz w:val="24"/>
          <w:szCs w:val="24"/>
          <w:lang w:eastAsia="ru-RU"/>
        </w:rPr>
      </w:pPr>
      <w:r w:rsidRPr="0002675F">
        <w:rPr>
          <w:rFonts w:ascii="Times New Roman" w:eastAsia="Times New Roman" w:hAnsi="Times New Roman" w:cs="Times New Roman"/>
          <w:sz w:val="24"/>
          <w:szCs w:val="24"/>
          <w:lang w:eastAsia="ru-RU"/>
        </w:rPr>
        <w:t>П</w:t>
      </w:r>
      <w:r w:rsidR="0071721A" w:rsidRPr="0002675F">
        <w:rPr>
          <w:rFonts w:ascii="Times New Roman" w:eastAsia="Times New Roman" w:hAnsi="Times New Roman" w:cs="Times New Roman"/>
          <w:sz w:val="24"/>
          <w:szCs w:val="24"/>
          <w:lang w:eastAsia="ru-RU"/>
        </w:rPr>
        <w:t>риложение №5 к Договору - Методика КПД.docx</w:t>
      </w:r>
      <w:r w:rsidR="00A261FF" w:rsidRPr="0002675F">
        <w:rPr>
          <w:rFonts w:ascii="Times New Roman" w:eastAsia="Times New Roman" w:hAnsi="Times New Roman" w:cs="Times New Roman"/>
          <w:sz w:val="24"/>
          <w:szCs w:val="24"/>
          <w:lang w:eastAsia="ru-RU"/>
        </w:rPr>
        <w:t>.</w:t>
      </w:r>
    </w:p>
    <w:p w14:paraId="1C7E8B14" w14:textId="77777777" w:rsidR="0071721A" w:rsidRPr="008036C1" w:rsidRDefault="0071721A" w:rsidP="0071721A">
      <w:pPr>
        <w:pBdr>
          <w:top w:val="single" w:sz="6" w:space="1" w:color="auto"/>
        </w:pBdr>
        <w:jc w:val="center"/>
        <w:rPr>
          <w:rFonts w:ascii="Times New Roman" w:eastAsia="Times New Roman" w:hAnsi="Times New Roman" w:cs="Times New Roman"/>
          <w:vanish/>
          <w:sz w:val="24"/>
          <w:szCs w:val="24"/>
          <w:lang w:eastAsia="ru-RU"/>
        </w:rPr>
      </w:pPr>
      <w:r w:rsidRPr="0002675F">
        <w:rPr>
          <w:rFonts w:ascii="Times New Roman" w:eastAsia="Times New Roman" w:hAnsi="Times New Roman" w:cs="Times New Roman"/>
          <w:vanish/>
          <w:sz w:val="24"/>
          <w:szCs w:val="24"/>
          <w:lang w:eastAsia="ru-RU"/>
        </w:rPr>
        <w:t>Конец формы</w:t>
      </w:r>
    </w:p>
    <w:p w14:paraId="3DAA4ED0" w14:textId="77777777" w:rsidR="0071721A" w:rsidRPr="008036C1" w:rsidRDefault="0071721A">
      <w:pPr>
        <w:rPr>
          <w:rFonts w:ascii="Times New Roman" w:hAnsi="Times New Roman" w:cs="Times New Roman"/>
          <w:sz w:val="24"/>
          <w:szCs w:val="24"/>
        </w:rPr>
      </w:pPr>
    </w:p>
    <w:sectPr w:rsidR="0071721A" w:rsidRPr="008036C1" w:rsidSect="00E032D3">
      <w:type w:val="continuous"/>
      <w:pgSz w:w="11906" w:h="16838"/>
      <w:pgMar w:top="1134" w:right="850" w:bottom="1134" w:left="1701" w:header="708"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2C71" w14:textId="77777777" w:rsidR="00936FAC" w:rsidRDefault="00936FAC" w:rsidP="001E30D7">
      <w:r>
        <w:separator/>
      </w:r>
    </w:p>
  </w:endnote>
  <w:endnote w:type="continuationSeparator" w:id="0">
    <w:p w14:paraId="1C57EC0D" w14:textId="77777777" w:rsidR="00936FAC" w:rsidRDefault="00936FAC" w:rsidP="001E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265877"/>
      <w:docPartObj>
        <w:docPartGallery w:val="Page Numbers (Bottom of Page)"/>
        <w:docPartUnique/>
      </w:docPartObj>
    </w:sdtPr>
    <w:sdtEndPr>
      <w:rPr>
        <w:sz w:val="20"/>
        <w:szCs w:val="20"/>
      </w:rPr>
    </w:sdtEndPr>
    <w:sdtContent>
      <w:p w14:paraId="05BBF709" w14:textId="77777777" w:rsidR="007B7EC3" w:rsidRDefault="007B7EC3">
        <w:pPr>
          <w:pStyle w:val="af1"/>
          <w:jc w:val="right"/>
          <w:rPr>
            <w:sz w:val="20"/>
            <w:szCs w:val="20"/>
          </w:rPr>
        </w:pPr>
        <w:r w:rsidRPr="007B7EC3">
          <w:rPr>
            <w:sz w:val="20"/>
            <w:szCs w:val="20"/>
          </w:rPr>
          <w:fldChar w:fldCharType="begin"/>
        </w:r>
        <w:r w:rsidRPr="007B7EC3">
          <w:rPr>
            <w:sz w:val="20"/>
            <w:szCs w:val="20"/>
          </w:rPr>
          <w:instrText>PAGE   \* MERGEFORMAT</w:instrText>
        </w:r>
        <w:r w:rsidRPr="007B7EC3">
          <w:rPr>
            <w:sz w:val="20"/>
            <w:szCs w:val="20"/>
          </w:rPr>
          <w:fldChar w:fldCharType="separate"/>
        </w:r>
        <w:r w:rsidR="00DB1850">
          <w:rPr>
            <w:noProof/>
            <w:sz w:val="20"/>
            <w:szCs w:val="20"/>
          </w:rPr>
          <w:t>5</w:t>
        </w:r>
        <w:r w:rsidRPr="007B7EC3">
          <w:rPr>
            <w:sz w:val="20"/>
            <w:szCs w:val="20"/>
          </w:rPr>
          <w:fldChar w:fldCharType="end"/>
        </w:r>
      </w:p>
      <w:p w14:paraId="1700B7CA" w14:textId="77777777" w:rsidR="007B7EC3" w:rsidRPr="007B7EC3" w:rsidRDefault="007B7EC3">
        <w:pPr>
          <w:pStyle w:val="af1"/>
          <w:jc w:val="right"/>
          <w:rPr>
            <w:sz w:val="20"/>
            <w:szCs w:val="20"/>
          </w:rPr>
        </w:pPr>
        <w:r>
          <w:rPr>
            <w:sz w:val="20"/>
            <w:szCs w:val="20"/>
          </w:rPr>
          <w:t>_____________</w:t>
        </w:r>
      </w:p>
    </w:sdtContent>
  </w:sdt>
  <w:p w14:paraId="1197779C" w14:textId="77777777" w:rsidR="00D31456" w:rsidRPr="00D31456" w:rsidRDefault="007B7EC3" w:rsidP="007B7EC3">
    <w:pPr>
      <w:pStyle w:val="af1"/>
      <w:tabs>
        <w:tab w:val="clear" w:pos="9355"/>
        <w:tab w:val="left" w:pos="4956"/>
        <w:tab w:val="left" w:pos="5664"/>
        <w:tab w:val="left" w:pos="6372"/>
        <w:tab w:val="left" w:pos="7080"/>
        <w:tab w:val="left" w:pos="7788"/>
        <w:tab w:val="left" w:pos="8496"/>
      </w:tabs>
      <w:ind w:right="-425"/>
      <w:jc w:val="left"/>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00BE2024">
      <w:rPr>
        <w:i/>
        <w:sz w:val="16"/>
        <w:szCs w:val="16"/>
      </w:rPr>
      <w:t xml:space="preserve">         </w:t>
    </w:r>
    <w:r>
      <w:rPr>
        <w:i/>
        <w:sz w:val="16"/>
        <w:szCs w:val="16"/>
      </w:rPr>
      <w:t>(подпись)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251E" w14:textId="77777777" w:rsidR="00936FAC" w:rsidRDefault="00936FAC" w:rsidP="001E30D7">
      <w:r>
        <w:separator/>
      </w:r>
    </w:p>
  </w:footnote>
  <w:footnote w:type="continuationSeparator" w:id="0">
    <w:p w14:paraId="729719CF" w14:textId="77777777" w:rsidR="00936FAC" w:rsidRDefault="00936FAC" w:rsidP="001E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18FA" w14:textId="77777777" w:rsidR="00A4422D" w:rsidRDefault="00A4422D">
    <w:pPr>
      <w:pStyle w:val="af"/>
    </w:pPr>
  </w:p>
  <w:p w14:paraId="53C0001E" w14:textId="77777777" w:rsidR="00A4422D" w:rsidRDefault="00A4422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7D54"/>
    <w:multiLevelType w:val="hybridMultilevel"/>
    <w:tmpl w:val="C554C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1FA02C5"/>
    <w:multiLevelType w:val="hybridMultilevel"/>
    <w:tmpl w:val="BCCEB146"/>
    <w:lvl w:ilvl="0" w:tplc="75C692F8">
      <w:start w:val="1"/>
      <w:numFmt w:val="decimal"/>
      <w:lvlText w:val="%1."/>
      <w:lvlJc w:val="left"/>
      <w:pPr>
        <w:ind w:left="-207" w:hanging="360"/>
      </w:pPr>
      <w:rPr>
        <w:rFonts w:hint="default"/>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6CA70F90"/>
    <w:multiLevelType w:val="hybridMultilevel"/>
    <w:tmpl w:val="06A8C712"/>
    <w:lvl w:ilvl="0" w:tplc="714036D0">
      <w:start w:val="1"/>
      <w:numFmt w:val="decimal"/>
      <w:lvlText w:val="%1)"/>
      <w:lvlJc w:val="left"/>
      <w:pPr>
        <w:tabs>
          <w:tab w:val="num" w:pos="1134"/>
        </w:tabs>
        <w:ind w:left="0" w:firstLine="567"/>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21F5F64"/>
    <w:multiLevelType w:val="multilevel"/>
    <w:tmpl w:val="A914FDE4"/>
    <w:lvl w:ilvl="0">
      <w:start w:val="5"/>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ейбит Искаков">
    <w15:presenceInfo w15:providerId="AD" w15:userId="S-1-5-21-1280666517-1991959616-1296573720-1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21A"/>
    <w:rsid w:val="00004FA7"/>
    <w:rsid w:val="00012530"/>
    <w:rsid w:val="000164C8"/>
    <w:rsid w:val="00020DD4"/>
    <w:rsid w:val="0002675F"/>
    <w:rsid w:val="0003603E"/>
    <w:rsid w:val="00047010"/>
    <w:rsid w:val="00052835"/>
    <w:rsid w:val="000545C3"/>
    <w:rsid w:val="00057D7D"/>
    <w:rsid w:val="000679F1"/>
    <w:rsid w:val="000701AA"/>
    <w:rsid w:val="00076DF5"/>
    <w:rsid w:val="00077C03"/>
    <w:rsid w:val="000812E6"/>
    <w:rsid w:val="000835FC"/>
    <w:rsid w:val="0009344D"/>
    <w:rsid w:val="000B27AD"/>
    <w:rsid w:val="000B6057"/>
    <w:rsid w:val="000D5E19"/>
    <w:rsid w:val="000E779F"/>
    <w:rsid w:val="00125933"/>
    <w:rsid w:val="00126A71"/>
    <w:rsid w:val="00130E3E"/>
    <w:rsid w:val="0013154C"/>
    <w:rsid w:val="00142380"/>
    <w:rsid w:val="001725C6"/>
    <w:rsid w:val="001A0538"/>
    <w:rsid w:val="001A12AC"/>
    <w:rsid w:val="001A487D"/>
    <w:rsid w:val="001B006B"/>
    <w:rsid w:val="001C31F3"/>
    <w:rsid w:val="001C5342"/>
    <w:rsid w:val="001D778F"/>
    <w:rsid w:val="001E24A1"/>
    <w:rsid w:val="001E30D7"/>
    <w:rsid w:val="001E32BF"/>
    <w:rsid w:val="002023B9"/>
    <w:rsid w:val="002121AD"/>
    <w:rsid w:val="00214FDE"/>
    <w:rsid w:val="00215923"/>
    <w:rsid w:val="0022379B"/>
    <w:rsid w:val="00225C9B"/>
    <w:rsid w:val="00240AE7"/>
    <w:rsid w:val="00244C79"/>
    <w:rsid w:val="00263011"/>
    <w:rsid w:val="002631B0"/>
    <w:rsid w:val="0027494A"/>
    <w:rsid w:val="00275A43"/>
    <w:rsid w:val="002915A7"/>
    <w:rsid w:val="00291E79"/>
    <w:rsid w:val="00293BAB"/>
    <w:rsid w:val="00297922"/>
    <w:rsid w:val="002A3883"/>
    <w:rsid w:val="002B161F"/>
    <w:rsid w:val="002C77BD"/>
    <w:rsid w:val="002D4DC6"/>
    <w:rsid w:val="002F1371"/>
    <w:rsid w:val="002F4999"/>
    <w:rsid w:val="002F76C2"/>
    <w:rsid w:val="00310A9E"/>
    <w:rsid w:val="00321B0D"/>
    <w:rsid w:val="003254A4"/>
    <w:rsid w:val="00351876"/>
    <w:rsid w:val="00371056"/>
    <w:rsid w:val="00391AF8"/>
    <w:rsid w:val="00392462"/>
    <w:rsid w:val="003B0A52"/>
    <w:rsid w:val="003B522D"/>
    <w:rsid w:val="003B63D4"/>
    <w:rsid w:val="003C03FB"/>
    <w:rsid w:val="003C4003"/>
    <w:rsid w:val="003C4BAE"/>
    <w:rsid w:val="003C60A7"/>
    <w:rsid w:val="003C76A5"/>
    <w:rsid w:val="003D3501"/>
    <w:rsid w:val="003D45B1"/>
    <w:rsid w:val="003D4A3D"/>
    <w:rsid w:val="003E0036"/>
    <w:rsid w:val="003E0A9E"/>
    <w:rsid w:val="00431B6F"/>
    <w:rsid w:val="00441A8B"/>
    <w:rsid w:val="004442B5"/>
    <w:rsid w:val="0044601C"/>
    <w:rsid w:val="00451524"/>
    <w:rsid w:val="004654F5"/>
    <w:rsid w:val="0047169E"/>
    <w:rsid w:val="00472B68"/>
    <w:rsid w:val="00476334"/>
    <w:rsid w:val="004814AC"/>
    <w:rsid w:val="00490BC1"/>
    <w:rsid w:val="004B6FAB"/>
    <w:rsid w:val="004B7158"/>
    <w:rsid w:val="004C3EBE"/>
    <w:rsid w:val="004C3F03"/>
    <w:rsid w:val="004D786E"/>
    <w:rsid w:val="004E1462"/>
    <w:rsid w:val="004E44F1"/>
    <w:rsid w:val="004E6972"/>
    <w:rsid w:val="004E72B3"/>
    <w:rsid w:val="004F0FE0"/>
    <w:rsid w:val="00500D93"/>
    <w:rsid w:val="00501682"/>
    <w:rsid w:val="00514597"/>
    <w:rsid w:val="00525EEF"/>
    <w:rsid w:val="0052635D"/>
    <w:rsid w:val="00534937"/>
    <w:rsid w:val="00534CF7"/>
    <w:rsid w:val="00540FC5"/>
    <w:rsid w:val="00545D29"/>
    <w:rsid w:val="005538E6"/>
    <w:rsid w:val="00557498"/>
    <w:rsid w:val="00557E86"/>
    <w:rsid w:val="00561F93"/>
    <w:rsid w:val="005639A1"/>
    <w:rsid w:val="00565766"/>
    <w:rsid w:val="00565DE9"/>
    <w:rsid w:val="00582A63"/>
    <w:rsid w:val="00590AEA"/>
    <w:rsid w:val="005960F8"/>
    <w:rsid w:val="005A5E0D"/>
    <w:rsid w:val="005A6F27"/>
    <w:rsid w:val="005C72A8"/>
    <w:rsid w:val="005D2838"/>
    <w:rsid w:val="005D594A"/>
    <w:rsid w:val="0060789C"/>
    <w:rsid w:val="006102E2"/>
    <w:rsid w:val="006202A7"/>
    <w:rsid w:val="00620A7E"/>
    <w:rsid w:val="00634C71"/>
    <w:rsid w:val="00661CA3"/>
    <w:rsid w:val="00673E94"/>
    <w:rsid w:val="00677914"/>
    <w:rsid w:val="006803CF"/>
    <w:rsid w:val="0069210D"/>
    <w:rsid w:val="00696557"/>
    <w:rsid w:val="006A0836"/>
    <w:rsid w:val="006A5B82"/>
    <w:rsid w:val="006A5ECC"/>
    <w:rsid w:val="006A7E6D"/>
    <w:rsid w:val="006B119F"/>
    <w:rsid w:val="006B4B65"/>
    <w:rsid w:val="006B4D55"/>
    <w:rsid w:val="006B7BF2"/>
    <w:rsid w:val="006C0664"/>
    <w:rsid w:val="006C0941"/>
    <w:rsid w:val="006C4838"/>
    <w:rsid w:val="006D06E2"/>
    <w:rsid w:val="006D2411"/>
    <w:rsid w:val="006F1F92"/>
    <w:rsid w:val="006F4E98"/>
    <w:rsid w:val="006F711D"/>
    <w:rsid w:val="00713FAF"/>
    <w:rsid w:val="007142F5"/>
    <w:rsid w:val="007153A1"/>
    <w:rsid w:val="0071721A"/>
    <w:rsid w:val="007172C8"/>
    <w:rsid w:val="007223A8"/>
    <w:rsid w:val="00725D4B"/>
    <w:rsid w:val="007504B2"/>
    <w:rsid w:val="007638B3"/>
    <w:rsid w:val="007720F0"/>
    <w:rsid w:val="00783765"/>
    <w:rsid w:val="00791851"/>
    <w:rsid w:val="00792F04"/>
    <w:rsid w:val="00793533"/>
    <w:rsid w:val="00793737"/>
    <w:rsid w:val="00794B95"/>
    <w:rsid w:val="007A099B"/>
    <w:rsid w:val="007A0E4C"/>
    <w:rsid w:val="007A3671"/>
    <w:rsid w:val="007B1886"/>
    <w:rsid w:val="007B7EC3"/>
    <w:rsid w:val="007E1AA0"/>
    <w:rsid w:val="007F017F"/>
    <w:rsid w:val="007F4E27"/>
    <w:rsid w:val="007F5FC8"/>
    <w:rsid w:val="007F7A75"/>
    <w:rsid w:val="008036C1"/>
    <w:rsid w:val="008050F5"/>
    <w:rsid w:val="008112B2"/>
    <w:rsid w:val="00811311"/>
    <w:rsid w:val="00815680"/>
    <w:rsid w:val="008230B3"/>
    <w:rsid w:val="008249BB"/>
    <w:rsid w:val="008276BE"/>
    <w:rsid w:val="008375EF"/>
    <w:rsid w:val="00845CB5"/>
    <w:rsid w:val="0084672B"/>
    <w:rsid w:val="00847B0E"/>
    <w:rsid w:val="00847DF9"/>
    <w:rsid w:val="00850340"/>
    <w:rsid w:val="00856E09"/>
    <w:rsid w:val="00857DBD"/>
    <w:rsid w:val="00865823"/>
    <w:rsid w:val="00867265"/>
    <w:rsid w:val="008674AF"/>
    <w:rsid w:val="008711FD"/>
    <w:rsid w:val="00872B52"/>
    <w:rsid w:val="00895C34"/>
    <w:rsid w:val="00897E49"/>
    <w:rsid w:val="008B0D1C"/>
    <w:rsid w:val="008B1180"/>
    <w:rsid w:val="008B60CF"/>
    <w:rsid w:val="008C550F"/>
    <w:rsid w:val="008C67B5"/>
    <w:rsid w:val="008D684A"/>
    <w:rsid w:val="008E18EC"/>
    <w:rsid w:val="008E1F78"/>
    <w:rsid w:val="008F1090"/>
    <w:rsid w:val="00900CA8"/>
    <w:rsid w:val="009028BA"/>
    <w:rsid w:val="0091458E"/>
    <w:rsid w:val="00922EE9"/>
    <w:rsid w:val="00923350"/>
    <w:rsid w:val="00936FAC"/>
    <w:rsid w:val="00940E4E"/>
    <w:rsid w:val="00941902"/>
    <w:rsid w:val="009453AF"/>
    <w:rsid w:val="009458F1"/>
    <w:rsid w:val="009817A6"/>
    <w:rsid w:val="00982970"/>
    <w:rsid w:val="009965BE"/>
    <w:rsid w:val="00996DA1"/>
    <w:rsid w:val="009B4A44"/>
    <w:rsid w:val="009B573D"/>
    <w:rsid w:val="009C2E03"/>
    <w:rsid w:val="009C537F"/>
    <w:rsid w:val="009C5E67"/>
    <w:rsid w:val="009D44AE"/>
    <w:rsid w:val="009D754A"/>
    <w:rsid w:val="009D7E6E"/>
    <w:rsid w:val="009E1743"/>
    <w:rsid w:val="009E5B3B"/>
    <w:rsid w:val="009F0BB4"/>
    <w:rsid w:val="009F12BA"/>
    <w:rsid w:val="009F6D72"/>
    <w:rsid w:val="009F7FD1"/>
    <w:rsid w:val="00A04A5D"/>
    <w:rsid w:val="00A11FC1"/>
    <w:rsid w:val="00A126C1"/>
    <w:rsid w:val="00A261FF"/>
    <w:rsid w:val="00A3032F"/>
    <w:rsid w:val="00A4422D"/>
    <w:rsid w:val="00A61DB3"/>
    <w:rsid w:val="00A71B64"/>
    <w:rsid w:val="00A825FE"/>
    <w:rsid w:val="00A932BE"/>
    <w:rsid w:val="00A93356"/>
    <w:rsid w:val="00AA60A9"/>
    <w:rsid w:val="00AA61FF"/>
    <w:rsid w:val="00AB47BE"/>
    <w:rsid w:val="00AD4808"/>
    <w:rsid w:val="00AE70C9"/>
    <w:rsid w:val="00B00C36"/>
    <w:rsid w:val="00B063A5"/>
    <w:rsid w:val="00B10CC2"/>
    <w:rsid w:val="00B17133"/>
    <w:rsid w:val="00B43DCD"/>
    <w:rsid w:val="00B44BA3"/>
    <w:rsid w:val="00B46B71"/>
    <w:rsid w:val="00B51B0F"/>
    <w:rsid w:val="00B53BF5"/>
    <w:rsid w:val="00B54355"/>
    <w:rsid w:val="00B64379"/>
    <w:rsid w:val="00B65BB7"/>
    <w:rsid w:val="00B76F8E"/>
    <w:rsid w:val="00B81500"/>
    <w:rsid w:val="00B919DE"/>
    <w:rsid w:val="00B954C3"/>
    <w:rsid w:val="00BA3936"/>
    <w:rsid w:val="00BA5F82"/>
    <w:rsid w:val="00BA703E"/>
    <w:rsid w:val="00BB21D8"/>
    <w:rsid w:val="00BC1293"/>
    <w:rsid w:val="00BC1BF1"/>
    <w:rsid w:val="00BD7150"/>
    <w:rsid w:val="00BE2024"/>
    <w:rsid w:val="00BE6585"/>
    <w:rsid w:val="00BF4E70"/>
    <w:rsid w:val="00BF6C7C"/>
    <w:rsid w:val="00C01B45"/>
    <w:rsid w:val="00C14DC2"/>
    <w:rsid w:val="00C33747"/>
    <w:rsid w:val="00C342AB"/>
    <w:rsid w:val="00C35D54"/>
    <w:rsid w:val="00C4035D"/>
    <w:rsid w:val="00C426DA"/>
    <w:rsid w:val="00C43DF1"/>
    <w:rsid w:val="00C45FDD"/>
    <w:rsid w:val="00C66034"/>
    <w:rsid w:val="00C67FA9"/>
    <w:rsid w:val="00C71C65"/>
    <w:rsid w:val="00C73CAD"/>
    <w:rsid w:val="00C7451F"/>
    <w:rsid w:val="00CA0F16"/>
    <w:rsid w:val="00CA47CD"/>
    <w:rsid w:val="00CA4AD1"/>
    <w:rsid w:val="00CA4F6E"/>
    <w:rsid w:val="00CB4A21"/>
    <w:rsid w:val="00CB4AD2"/>
    <w:rsid w:val="00CB5D45"/>
    <w:rsid w:val="00CD20B9"/>
    <w:rsid w:val="00CD6ECD"/>
    <w:rsid w:val="00CE3497"/>
    <w:rsid w:val="00CE59F1"/>
    <w:rsid w:val="00D00F5A"/>
    <w:rsid w:val="00D303A3"/>
    <w:rsid w:val="00D31456"/>
    <w:rsid w:val="00D535E2"/>
    <w:rsid w:val="00D75BA1"/>
    <w:rsid w:val="00D763F9"/>
    <w:rsid w:val="00D80FDA"/>
    <w:rsid w:val="00D84207"/>
    <w:rsid w:val="00D86980"/>
    <w:rsid w:val="00D8741B"/>
    <w:rsid w:val="00D91AD3"/>
    <w:rsid w:val="00DA4ADB"/>
    <w:rsid w:val="00DA7395"/>
    <w:rsid w:val="00DB0EE2"/>
    <w:rsid w:val="00DB1850"/>
    <w:rsid w:val="00DB1D3B"/>
    <w:rsid w:val="00DB4C49"/>
    <w:rsid w:val="00DB7234"/>
    <w:rsid w:val="00DB7F1C"/>
    <w:rsid w:val="00DD11D7"/>
    <w:rsid w:val="00DE486A"/>
    <w:rsid w:val="00E02C84"/>
    <w:rsid w:val="00E032D3"/>
    <w:rsid w:val="00E04DC1"/>
    <w:rsid w:val="00E05A75"/>
    <w:rsid w:val="00E1372A"/>
    <w:rsid w:val="00E1638E"/>
    <w:rsid w:val="00E17439"/>
    <w:rsid w:val="00E21C0E"/>
    <w:rsid w:val="00E273A7"/>
    <w:rsid w:val="00E426F7"/>
    <w:rsid w:val="00E50F28"/>
    <w:rsid w:val="00E5337A"/>
    <w:rsid w:val="00E54CA1"/>
    <w:rsid w:val="00E57B49"/>
    <w:rsid w:val="00E64635"/>
    <w:rsid w:val="00E75228"/>
    <w:rsid w:val="00E771B4"/>
    <w:rsid w:val="00E93D7E"/>
    <w:rsid w:val="00E95C1F"/>
    <w:rsid w:val="00EA3C7B"/>
    <w:rsid w:val="00EA4004"/>
    <w:rsid w:val="00EB1FDD"/>
    <w:rsid w:val="00EB33FE"/>
    <w:rsid w:val="00EC2579"/>
    <w:rsid w:val="00EC713E"/>
    <w:rsid w:val="00ED174F"/>
    <w:rsid w:val="00ED276A"/>
    <w:rsid w:val="00ED63E6"/>
    <w:rsid w:val="00ED79F8"/>
    <w:rsid w:val="00EF0FC0"/>
    <w:rsid w:val="00F074EC"/>
    <w:rsid w:val="00F21AAB"/>
    <w:rsid w:val="00F24B4B"/>
    <w:rsid w:val="00F25952"/>
    <w:rsid w:val="00F449B7"/>
    <w:rsid w:val="00F45D0B"/>
    <w:rsid w:val="00F56015"/>
    <w:rsid w:val="00F6622F"/>
    <w:rsid w:val="00F7018C"/>
    <w:rsid w:val="00F87BD3"/>
    <w:rsid w:val="00F90D45"/>
    <w:rsid w:val="00F942F3"/>
    <w:rsid w:val="00F9766D"/>
    <w:rsid w:val="00FA5A4C"/>
    <w:rsid w:val="00FA66D0"/>
    <w:rsid w:val="00FB057D"/>
    <w:rsid w:val="00FB1F20"/>
    <w:rsid w:val="00FB2BC9"/>
    <w:rsid w:val="00FB518E"/>
    <w:rsid w:val="00FB59AA"/>
    <w:rsid w:val="00FB5E8A"/>
    <w:rsid w:val="00FB5F9B"/>
    <w:rsid w:val="00FC476F"/>
    <w:rsid w:val="00FD39FB"/>
    <w:rsid w:val="00FF7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459A1"/>
  <w15:docId w15:val="{A31812C4-501C-4F0C-AC93-5D425A07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1721A"/>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721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72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721A"/>
    <w:rPr>
      <w:rFonts w:ascii="Times New Roman" w:eastAsia="Times New Roman" w:hAnsi="Times New Roman" w:cs="Times New Roman"/>
      <w:b/>
      <w:bCs/>
      <w:sz w:val="27"/>
      <w:szCs w:val="27"/>
      <w:lang w:eastAsia="ru-RU"/>
    </w:rPr>
  </w:style>
  <w:style w:type="character" w:customStyle="1" w:styleId="paragraphtext">
    <w:name w:val="paragraphtext"/>
    <w:basedOn w:val="a0"/>
    <w:rsid w:val="0071721A"/>
  </w:style>
  <w:style w:type="character" w:customStyle="1" w:styleId="ng-star-inserted">
    <w:name w:val="ng-star-inserted"/>
    <w:basedOn w:val="a0"/>
    <w:rsid w:val="0071721A"/>
  </w:style>
  <w:style w:type="paragraph" w:styleId="z-">
    <w:name w:val="HTML Top of Form"/>
    <w:basedOn w:val="a"/>
    <w:next w:val="a"/>
    <w:link w:val="z-0"/>
    <w:hidden/>
    <w:uiPriority w:val="99"/>
    <w:semiHidden/>
    <w:unhideWhenUsed/>
    <w:rsid w:val="0071721A"/>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721A"/>
    <w:rPr>
      <w:rFonts w:ascii="Arial" w:eastAsia="Times New Roman" w:hAnsi="Arial" w:cs="Arial"/>
      <w:vanish/>
      <w:sz w:val="16"/>
      <w:szCs w:val="16"/>
      <w:lang w:eastAsia="ru-RU"/>
    </w:rPr>
  </w:style>
  <w:style w:type="character" w:styleId="a3">
    <w:name w:val="Hyperlink"/>
    <w:basedOn w:val="a0"/>
    <w:uiPriority w:val="99"/>
    <w:semiHidden/>
    <w:unhideWhenUsed/>
    <w:rsid w:val="0071721A"/>
    <w:rPr>
      <w:color w:val="0000FF"/>
      <w:u w:val="single"/>
    </w:rPr>
  </w:style>
  <w:style w:type="paragraph" w:styleId="z-1">
    <w:name w:val="HTML Bottom of Form"/>
    <w:basedOn w:val="a"/>
    <w:next w:val="a"/>
    <w:link w:val="z-2"/>
    <w:hidden/>
    <w:uiPriority w:val="99"/>
    <w:semiHidden/>
    <w:unhideWhenUsed/>
    <w:rsid w:val="0071721A"/>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721A"/>
    <w:rPr>
      <w:rFonts w:ascii="Arial" w:eastAsia="Times New Roman" w:hAnsi="Arial" w:cs="Arial"/>
      <w:vanish/>
      <w:sz w:val="16"/>
      <w:szCs w:val="16"/>
      <w:lang w:eastAsia="ru-RU"/>
    </w:rPr>
  </w:style>
  <w:style w:type="character" w:styleId="a4">
    <w:name w:val="annotation reference"/>
    <w:basedOn w:val="a0"/>
    <w:uiPriority w:val="99"/>
    <w:semiHidden/>
    <w:unhideWhenUsed/>
    <w:rsid w:val="002F4999"/>
    <w:rPr>
      <w:sz w:val="16"/>
      <w:szCs w:val="16"/>
    </w:rPr>
  </w:style>
  <w:style w:type="paragraph" w:styleId="a5">
    <w:name w:val="annotation text"/>
    <w:basedOn w:val="a"/>
    <w:link w:val="a6"/>
    <w:uiPriority w:val="99"/>
    <w:semiHidden/>
    <w:unhideWhenUsed/>
    <w:rsid w:val="002F4999"/>
    <w:rPr>
      <w:sz w:val="20"/>
      <w:szCs w:val="20"/>
    </w:rPr>
  </w:style>
  <w:style w:type="character" w:customStyle="1" w:styleId="a6">
    <w:name w:val="Текст примечания Знак"/>
    <w:basedOn w:val="a0"/>
    <w:link w:val="a5"/>
    <w:uiPriority w:val="99"/>
    <w:semiHidden/>
    <w:rsid w:val="002F4999"/>
    <w:rPr>
      <w:sz w:val="20"/>
      <w:szCs w:val="20"/>
    </w:rPr>
  </w:style>
  <w:style w:type="paragraph" w:styleId="a7">
    <w:name w:val="annotation subject"/>
    <w:basedOn w:val="a5"/>
    <w:next w:val="a5"/>
    <w:link w:val="a8"/>
    <w:uiPriority w:val="99"/>
    <w:semiHidden/>
    <w:unhideWhenUsed/>
    <w:rsid w:val="002F4999"/>
    <w:rPr>
      <w:b/>
      <w:bCs/>
    </w:rPr>
  </w:style>
  <w:style w:type="character" w:customStyle="1" w:styleId="a8">
    <w:name w:val="Тема примечания Знак"/>
    <w:basedOn w:val="a6"/>
    <w:link w:val="a7"/>
    <w:uiPriority w:val="99"/>
    <w:semiHidden/>
    <w:rsid w:val="002F4999"/>
    <w:rPr>
      <w:b/>
      <w:bCs/>
      <w:sz w:val="20"/>
      <w:szCs w:val="20"/>
    </w:rPr>
  </w:style>
  <w:style w:type="paragraph" w:styleId="a9">
    <w:name w:val="Normal (Web)"/>
    <w:basedOn w:val="a"/>
    <w:uiPriority w:val="99"/>
    <w:semiHidden/>
    <w:unhideWhenUsed/>
    <w:rsid w:val="00CB4A21"/>
    <w:pPr>
      <w:spacing w:before="100" w:beforeAutospacing="1" w:after="100" w:afterAutospacing="1"/>
    </w:pPr>
    <w:rPr>
      <w:rFonts w:ascii="Times New Roman" w:eastAsia="Times New Roman" w:hAnsi="Times New Roman" w:cs="Times New Roman"/>
      <w:sz w:val="24"/>
      <w:szCs w:val="24"/>
      <w:lang w:eastAsia="ko-KR"/>
    </w:rPr>
  </w:style>
  <w:style w:type="paragraph" w:styleId="aa">
    <w:name w:val="List Paragraph"/>
    <w:basedOn w:val="a"/>
    <w:uiPriority w:val="34"/>
    <w:qFormat/>
    <w:rsid w:val="00C43DF1"/>
    <w:pPr>
      <w:ind w:left="720"/>
      <w:contextualSpacing/>
    </w:pPr>
  </w:style>
  <w:style w:type="paragraph" w:styleId="ab">
    <w:name w:val="Date"/>
    <w:basedOn w:val="a"/>
    <w:next w:val="a"/>
    <w:link w:val="ac"/>
    <w:uiPriority w:val="99"/>
    <w:semiHidden/>
    <w:unhideWhenUsed/>
    <w:rsid w:val="004E6972"/>
  </w:style>
  <w:style w:type="character" w:customStyle="1" w:styleId="ac">
    <w:name w:val="Дата Знак"/>
    <w:basedOn w:val="a0"/>
    <w:link w:val="ab"/>
    <w:uiPriority w:val="99"/>
    <w:semiHidden/>
    <w:rsid w:val="004E6972"/>
  </w:style>
  <w:style w:type="character" w:customStyle="1" w:styleId="cf01">
    <w:name w:val="cf01"/>
    <w:basedOn w:val="a0"/>
    <w:rsid w:val="005639A1"/>
    <w:rPr>
      <w:rFonts w:ascii="Segoe UI" w:hAnsi="Segoe UI" w:cs="Segoe UI" w:hint="default"/>
      <w:sz w:val="18"/>
      <w:szCs w:val="18"/>
    </w:rPr>
  </w:style>
  <w:style w:type="paragraph" w:customStyle="1" w:styleId="Default">
    <w:name w:val="Default"/>
    <w:rsid w:val="006A5ECC"/>
    <w:pPr>
      <w:autoSpaceDE w:val="0"/>
      <w:autoSpaceDN w:val="0"/>
      <w:adjustRightInd w:val="0"/>
    </w:pPr>
    <w:rPr>
      <w:rFonts w:ascii="Times New Roman" w:hAnsi="Times New Roman" w:cs="Times New Roman"/>
      <w:color w:val="000000"/>
      <w:sz w:val="24"/>
      <w:szCs w:val="24"/>
    </w:rPr>
  </w:style>
  <w:style w:type="paragraph" w:styleId="ad">
    <w:name w:val="Balloon Text"/>
    <w:basedOn w:val="a"/>
    <w:link w:val="ae"/>
    <w:uiPriority w:val="99"/>
    <w:semiHidden/>
    <w:unhideWhenUsed/>
    <w:rsid w:val="00865823"/>
    <w:rPr>
      <w:rFonts w:ascii="Segoe UI" w:hAnsi="Segoe UI" w:cs="Segoe UI"/>
      <w:sz w:val="18"/>
      <w:szCs w:val="18"/>
    </w:rPr>
  </w:style>
  <w:style w:type="character" w:customStyle="1" w:styleId="ae">
    <w:name w:val="Текст выноски Знак"/>
    <w:basedOn w:val="a0"/>
    <w:link w:val="ad"/>
    <w:uiPriority w:val="99"/>
    <w:semiHidden/>
    <w:rsid w:val="00865823"/>
    <w:rPr>
      <w:rFonts w:ascii="Segoe UI" w:hAnsi="Segoe UI" w:cs="Segoe UI"/>
      <w:sz w:val="18"/>
      <w:szCs w:val="18"/>
    </w:rPr>
  </w:style>
  <w:style w:type="paragraph" w:styleId="af">
    <w:name w:val="header"/>
    <w:basedOn w:val="a"/>
    <w:link w:val="af0"/>
    <w:uiPriority w:val="99"/>
    <w:unhideWhenUsed/>
    <w:rsid w:val="00214FDE"/>
    <w:pPr>
      <w:tabs>
        <w:tab w:val="center" w:pos="4677"/>
        <w:tab w:val="right" w:pos="9355"/>
      </w:tabs>
    </w:pPr>
  </w:style>
  <w:style w:type="character" w:customStyle="1" w:styleId="af0">
    <w:name w:val="Верхний колонтитул Знак"/>
    <w:basedOn w:val="a0"/>
    <w:link w:val="af"/>
    <w:uiPriority w:val="99"/>
    <w:rsid w:val="00214FDE"/>
  </w:style>
  <w:style w:type="paragraph" w:styleId="af1">
    <w:name w:val="footer"/>
    <w:basedOn w:val="a"/>
    <w:link w:val="af2"/>
    <w:uiPriority w:val="99"/>
    <w:unhideWhenUsed/>
    <w:rsid w:val="00214FDE"/>
    <w:pPr>
      <w:tabs>
        <w:tab w:val="center" w:pos="4677"/>
        <w:tab w:val="right" w:pos="9355"/>
      </w:tabs>
    </w:pPr>
  </w:style>
  <w:style w:type="character" w:customStyle="1" w:styleId="af2">
    <w:name w:val="Нижний колонтитул Знак"/>
    <w:basedOn w:val="a0"/>
    <w:link w:val="af1"/>
    <w:uiPriority w:val="99"/>
    <w:rsid w:val="0021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0597">
      <w:bodyDiv w:val="1"/>
      <w:marLeft w:val="0"/>
      <w:marRight w:val="0"/>
      <w:marTop w:val="0"/>
      <w:marBottom w:val="0"/>
      <w:divBdr>
        <w:top w:val="none" w:sz="0" w:space="0" w:color="auto"/>
        <w:left w:val="none" w:sz="0" w:space="0" w:color="auto"/>
        <w:bottom w:val="none" w:sz="0" w:space="0" w:color="auto"/>
        <w:right w:val="none" w:sz="0" w:space="0" w:color="auto"/>
      </w:divBdr>
    </w:div>
    <w:div w:id="1142770104">
      <w:bodyDiv w:val="1"/>
      <w:marLeft w:val="0"/>
      <w:marRight w:val="0"/>
      <w:marTop w:val="0"/>
      <w:marBottom w:val="0"/>
      <w:divBdr>
        <w:top w:val="none" w:sz="0" w:space="0" w:color="auto"/>
        <w:left w:val="none" w:sz="0" w:space="0" w:color="auto"/>
        <w:bottom w:val="none" w:sz="0" w:space="0" w:color="auto"/>
        <w:right w:val="none" w:sz="0" w:space="0" w:color="auto"/>
      </w:divBdr>
    </w:div>
    <w:div w:id="1539316151">
      <w:bodyDiv w:val="1"/>
      <w:marLeft w:val="0"/>
      <w:marRight w:val="0"/>
      <w:marTop w:val="0"/>
      <w:marBottom w:val="0"/>
      <w:divBdr>
        <w:top w:val="none" w:sz="0" w:space="0" w:color="auto"/>
        <w:left w:val="none" w:sz="0" w:space="0" w:color="auto"/>
        <w:bottom w:val="none" w:sz="0" w:space="0" w:color="auto"/>
        <w:right w:val="none" w:sz="0" w:space="0" w:color="auto"/>
      </w:divBdr>
      <w:divsChild>
        <w:div w:id="668678898">
          <w:marLeft w:val="0"/>
          <w:marRight w:val="0"/>
          <w:marTop w:val="0"/>
          <w:marBottom w:val="0"/>
          <w:divBdr>
            <w:top w:val="none" w:sz="0" w:space="0" w:color="auto"/>
            <w:left w:val="none" w:sz="0" w:space="0" w:color="auto"/>
            <w:bottom w:val="none" w:sz="0" w:space="0" w:color="auto"/>
            <w:right w:val="none" w:sz="0" w:space="0" w:color="auto"/>
          </w:divBdr>
          <w:divsChild>
            <w:div w:id="781388712">
              <w:marLeft w:val="0"/>
              <w:marRight w:val="0"/>
              <w:marTop w:val="0"/>
              <w:marBottom w:val="0"/>
              <w:divBdr>
                <w:top w:val="none" w:sz="0" w:space="0" w:color="auto"/>
                <w:left w:val="none" w:sz="0" w:space="0" w:color="auto"/>
                <w:bottom w:val="none" w:sz="0" w:space="0" w:color="auto"/>
                <w:right w:val="none" w:sz="0" w:space="0" w:color="auto"/>
              </w:divBdr>
              <w:divsChild>
                <w:div w:id="618679309">
                  <w:marLeft w:val="0"/>
                  <w:marRight w:val="0"/>
                  <w:marTop w:val="0"/>
                  <w:marBottom w:val="150"/>
                  <w:divBdr>
                    <w:top w:val="none" w:sz="0" w:space="0" w:color="auto"/>
                    <w:left w:val="none" w:sz="0" w:space="0" w:color="auto"/>
                    <w:bottom w:val="none" w:sz="0" w:space="0" w:color="auto"/>
                    <w:right w:val="none" w:sz="0" w:space="0" w:color="auto"/>
                  </w:divBdr>
                  <w:divsChild>
                    <w:div w:id="1605531877">
                      <w:marLeft w:val="0"/>
                      <w:marRight w:val="0"/>
                      <w:marTop w:val="0"/>
                      <w:marBottom w:val="0"/>
                      <w:divBdr>
                        <w:top w:val="none" w:sz="0" w:space="0" w:color="auto"/>
                        <w:left w:val="none" w:sz="0" w:space="0" w:color="auto"/>
                        <w:bottom w:val="none" w:sz="0" w:space="0" w:color="auto"/>
                        <w:right w:val="none" w:sz="0" w:space="0" w:color="auto"/>
                      </w:divBdr>
                      <w:divsChild>
                        <w:div w:id="121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4059">
          <w:marLeft w:val="0"/>
          <w:marRight w:val="0"/>
          <w:marTop w:val="0"/>
          <w:marBottom w:val="0"/>
          <w:divBdr>
            <w:top w:val="none" w:sz="0" w:space="0" w:color="auto"/>
            <w:left w:val="none" w:sz="0" w:space="0" w:color="auto"/>
            <w:bottom w:val="none" w:sz="0" w:space="0" w:color="auto"/>
            <w:right w:val="none" w:sz="0" w:space="0" w:color="auto"/>
          </w:divBdr>
          <w:divsChild>
            <w:div w:id="382296136">
              <w:marLeft w:val="0"/>
              <w:marRight w:val="0"/>
              <w:marTop w:val="0"/>
              <w:marBottom w:val="0"/>
              <w:divBdr>
                <w:top w:val="none" w:sz="0" w:space="0" w:color="auto"/>
                <w:left w:val="none" w:sz="0" w:space="0" w:color="auto"/>
                <w:bottom w:val="none" w:sz="0" w:space="0" w:color="auto"/>
                <w:right w:val="none" w:sz="0" w:space="0" w:color="auto"/>
              </w:divBdr>
              <w:divsChild>
                <w:div w:id="194395284">
                  <w:marLeft w:val="0"/>
                  <w:marRight w:val="0"/>
                  <w:marTop w:val="0"/>
                  <w:marBottom w:val="150"/>
                  <w:divBdr>
                    <w:top w:val="none" w:sz="0" w:space="0" w:color="auto"/>
                    <w:left w:val="none" w:sz="0" w:space="0" w:color="auto"/>
                    <w:bottom w:val="none" w:sz="0" w:space="0" w:color="auto"/>
                    <w:right w:val="none" w:sz="0" w:space="0" w:color="auto"/>
                  </w:divBdr>
                  <w:divsChild>
                    <w:div w:id="740635779">
                      <w:marLeft w:val="0"/>
                      <w:marRight w:val="0"/>
                      <w:marTop w:val="0"/>
                      <w:marBottom w:val="0"/>
                      <w:divBdr>
                        <w:top w:val="none" w:sz="0" w:space="0" w:color="auto"/>
                        <w:left w:val="none" w:sz="0" w:space="0" w:color="auto"/>
                        <w:bottom w:val="none" w:sz="0" w:space="0" w:color="auto"/>
                        <w:right w:val="none" w:sz="0" w:space="0" w:color="auto"/>
                      </w:divBdr>
                      <w:divsChild>
                        <w:div w:id="151990386">
                          <w:marLeft w:val="0"/>
                          <w:marRight w:val="0"/>
                          <w:marTop w:val="0"/>
                          <w:marBottom w:val="0"/>
                          <w:divBdr>
                            <w:top w:val="none" w:sz="0" w:space="0" w:color="auto"/>
                            <w:left w:val="none" w:sz="0" w:space="0" w:color="auto"/>
                            <w:bottom w:val="none" w:sz="0" w:space="0" w:color="auto"/>
                            <w:right w:val="none" w:sz="0" w:space="0" w:color="auto"/>
                          </w:divBdr>
                          <w:divsChild>
                            <w:div w:id="1774129814">
                              <w:marLeft w:val="0"/>
                              <w:marRight w:val="0"/>
                              <w:marTop w:val="0"/>
                              <w:marBottom w:val="0"/>
                              <w:divBdr>
                                <w:top w:val="none" w:sz="0" w:space="0" w:color="auto"/>
                                <w:left w:val="none" w:sz="0" w:space="0" w:color="auto"/>
                                <w:bottom w:val="none" w:sz="0" w:space="0" w:color="auto"/>
                                <w:right w:val="none" w:sz="0" w:space="0" w:color="auto"/>
                              </w:divBdr>
                              <w:divsChild>
                                <w:div w:id="1242332932">
                                  <w:marLeft w:val="0"/>
                                  <w:marRight w:val="0"/>
                                  <w:marTop w:val="0"/>
                                  <w:marBottom w:val="150"/>
                                  <w:divBdr>
                                    <w:top w:val="none" w:sz="0" w:space="0" w:color="auto"/>
                                    <w:left w:val="none" w:sz="0" w:space="0" w:color="auto"/>
                                    <w:bottom w:val="none" w:sz="0" w:space="0" w:color="auto"/>
                                    <w:right w:val="none" w:sz="0" w:space="0" w:color="auto"/>
                                  </w:divBdr>
                                  <w:divsChild>
                                    <w:div w:id="1617440263">
                                      <w:marLeft w:val="0"/>
                                      <w:marRight w:val="0"/>
                                      <w:marTop w:val="0"/>
                                      <w:marBottom w:val="0"/>
                                      <w:divBdr>
                                        <w:top w:val="none" w:sz="0" w:space="0" w:color="auto"/>
                                        <w:left w:val="none" w:sz="0" w:space="0" w:color="auto"/>
                                        <w:bottom w:val="none" w:sz="0" w:space="0" w:color="auto"/>
                                        <w:right w:val="none" w:sz="0" w:space="0" w:color="auto"/>
                                      </w:divBdr>
                                      <w:divsChild>
                                        <w:div w:id="1576430632">
                                          <w:marLeft w:val="0"/>
                                          <w:marRight w:val="0"/>
                                          <w:marTop w:val="0"/>
                                          <w:marBottom w:val="0"/>
                                          <w:divBdr>
                                            <w:top w:val="none" w:sz="0" w:space="0" w:color="auto"/>
                                            <w:left w:val="none" w:sz="0" w:space="0" w:color="auto"/>
                                            <w:bottom w:val="none" w:sz="0" w:space="0" w:color="auto"/>
                                            <w:right w:val="none" w:sz="0" w:space="0" w:color="auto"/>
                                          </w:divBdr>
                                        </w:div>
                                      </w:divsChild>
                                    </w:div>
                                    <w:div w:id="765811136">
                                      <w:marLeft w:val="0"/>
                                      <w:marRight w:val="0"/>
                                      <w:marTop w:val="0"/>
                                      <w:marBottom w:val="0"/>
                                      <w:divBdr>
                                        <w:top w:val="none" w:sz="0" w:space="0" w:color="auto"/>
                                        <w:left w:val="none" w:sz="0" w:space="0" w:color="auto"/>
                                        <w:bottom w:val="none" w:sz="0" w:space="0" w:color="auto"/>
                                        <w:right w:val="none" w:sz="0" w:space="0" w:color="auto"/>
                                      </w:divBdr>
                                      <w:divsChild>
                                        <w:div w:id="1532452561">
                                          <w:marLeft w:val="0"/>
                                          <w:marRight w:val="0"/>
                                          <w:marTop w:val="0"/>
                                          <w:marBottom w:val="0"/>
                                          <w:divBdr>
                                            <w:top w:val="none" w:sz="0" w:space="0" w:color="auto"/>
                                            <w:left w:val="none" w:sz="0" w:space="0" w:color="auto"/>
                                            <w:bottom w:val="none" w:sz="0" w:space="0" w:color="auto"/>
                                            <w:right w:val="none" w:sz="0" w:space="0" w:color="auto"/>
                                          </w:divBdr>
                                        </w:div>
                                      </w:divsChild>
                                    </w:div>
                                    <w:div w:id="1427924367">
                                      <w:marLeft w:val="0"/>
                                      <w:marRight w:val="0"/>
                                      <w:marTop w:val="0"/>
                                      <w:marBottom w:val="0"/>
                                      <w:divBdr>
                                        <w:top w:val="none" w:sz="0" w:space="0" w:color="auto"/>
                                        <w:left w:val="none" w:sz="0" w:space="0" w:color="auto"/>
                                        <w:bottom w:val="none" w:sz="0" w:space="0" w:color="auto"/>
                                        <w:right w:val="none" w:sz="0" w:space="0" w:color="auto"/>
                                      </w:divBdr>
                                      <w:divsChild>
                                        <w:div w:id="998577502">
                                          <w:marLeft w:val="0"/>
                                          <w:marRight w:val="0"/>
                                          <w:marTop w:val="0"/>
                                          <w:marBottom w:val="0"/>
                                          <w:divBdr>
                                            <w:top w:val="none" w:sz="0" w:space="0" w:color="auto"/>
                                            <w:left w:val="none" w:sz="0" w:space="0" w:color="auto"/>
                                            <w:bottom w:val="none" w:sz="0" w:space="0" w:color="auto"/>
                                            <w:right w:val="none" w:sz="0" w:space="0" w:color="auto"/>
                                          </w:divBdr>
                                        </w:div>
                                      </w:divsChild>
                                    </w:div>
                                    <w:div w:id="1235163663">
                                      <w:marLeft w:val="0"/>
                                      <w:marRight w:val="0"/>
                                      <w:marTop w:val="0"/>
                                      <w:marBottom w:val="0"/>
                                      <w:divBdr>
                                        <w:top w:val="none" w:sz="0" w:space="0" w:color="auto"/>
                                        <w:left w:val="none" w:sz="0" w:space="0" w:color="auto"/>
                                        <w:bottom w:val="none" w:sz="0" w:space="0" w:color="auto"/>
                                        <w:right w:val="none" w:sz="0" w:space="0" w:color="auto"/>
                                      </w:divBdr>
                                      <w:divsChild>
                                        <w:div w:id="1379553911">
                                          <w:marLeft w:val="0"/>
                                          <w:marRight w:val="0"/>
                                          <w:marTop w:val="0"/>
                                          <w:marBottom w:val="0"/>
                                          <w:divBdr>
                                            <w:top w:val="none" w:sz="0" w:space="0" w:color="auto"/>
                                            <w:left w:val="none" w:sz="0" w:space="0" w:color="auto"/>
                                            <w:bottom w:val="none" w:sz="0" w:space="0" w:color="auto"/>
                                            <w:right w:val="none" w:sz="0" w:space="0" w:color="auto"/>
                                          </w:divBdr>
                                        </w:div>
                                      </w:divsChild>
                                    </w:div>
                                    <w:div w:id="207227489">
                                      <w:marLeft w:val="0"/>
                                      <w:marRight w:val="0"/>
                                      <w:marTop w:val="0"/>
                                      <w:marBottom w:val="0"/>
                                      <w:divBdr>
                                        <w:top w:val="none" w:sz="0" w:space="0" w:color="auto"/>
                                        <w:left w:val="none" w:sz="0" w:space="0" w:color="auto"/>
                                        <w:bottom w:val="none" w:sz="0" w:space="0" w:color="auto"/>
                                        <w:right w:val="none" w:sz="0" w:space="0" w:color="auto"/>
                                      </w:divBdr>
                                      <w:divsChild>
                                        <w:div w:id="1144154780">
                                          <w:marLeft w:val="0"/>
                                          <w:marRight w:val="0"/>
                                          <w:marTop w:val="0"/>
                                          <w:marBottom w:val="0"/>
                                          <w:divBdr>
                                            <w:top w:val="none" w:sz="0" w:space="0" w:color="auto"/>
                                            <w:left w:val="none" w:sz="0" w:space="0" w:color="auto"/>
                                            <w:bottom w:val="none" w:sz="0" w:space="0" w:color="auto"/>
                                            <w:right w:val="none" w:sz="0" w:space="0" w:color="auto"/>
                                          </w:divBdr>
                                        </w:div>
                                      </w:divsChild>
                                    </w:div>
                                    <w:div w:id="118497975">
                                      <w:marLeft w:val="0"/>
                                      <w:marRight w:val="0"/>
                                      <w:marTop w:val="0"/>
                                      <w:marBottom w:val="0"/>
                                      <w:divBdr>
                                        <w:top w:val="none" w:sz="0" w:space="0" w:color="auto"/>
                                        <w:left w:val="none" w:sz="0" w:space="0" w:color="auto"/>
                                        <w:bottom w:val="none" w:sz="0" w:space="0" w:color="auto"/>
                                        <w:right w:val="none" w:sz="0" w:space="0" w:color="auto"/>
                                      </w:divBdr>
                                      <w:divsChild>
                                        <w:div w:id="611061010">
                                          <w:marLeft w:val="0"/>
                                          <w:marRight w:val="0"/>
                                          <w:marTop w:val="0"/>
                                          <w:marBottom w:val="0"/>
                                          <w:divBdr>
                                            <w:top w:val="none" w:sz="0" w:space="0" w:color="auto"/>
                                            <w:left w:val="none" w:sz="0" w:space="0" w:color="auto"/>
                                            <w:bottom w:val="none" w:sz="0" w:space="0" w:color="auto"/>
                                            <w:right w:val="none" w:sz="0" w:space="0" w:color="auto"/>
                                          </w:divBdr>
                                        </w:div>
                                      </w:divsChild>
                                    </w:div>
                                    <w:div w:id="1091582476">
                                      <w:marLeft w:val="0"/>
                                      <w:marRight w:val="0"/>
                                      <w:marTop w:val="0"/>
                                      <w:marBottom w:val="0"/>
                                      <w:divBdr>
                                        <w:top w:val="none" w:sz="0" w:space="0" w:color="auto"/>
                                        <w:left w:val="none" w:sz="0" w:space="0" w:color="auto"/>
                                        <w:bottom w:val="none" w:sz="0" w:space="0" w:color="auto"/>
                                        <w:right w:val="none" w:sz="0" w:space="0" w:color="auto"/>
                                      </w:divBdr>
                                      <w:divsChild>
                                        <w:div w:id="1388068763">
                                          <w:marLeft w:val="0"/>
                                          <w:marRight w:val="0"/>
                                          <w:marTop w:val="0"/>
                                          <w:marBottom w:val="0"/>
                                          <w:divBdr>
                                            <w:top w:val="none" w:sz="0" w:space="0" w:color="auto"/>
                                            <w:left w:val="none" w:sz="0" w:space="0" w:color="auto"/>
                                            <w:bottom w:val="none" w:sz="0" w:space="0" w:color="auto"/>
                                            <w:right w:val="none" w:sz="0" w:space="0" w:color="auto"/>
                                          </w:divBdr>
                                        </w:div>
                                      </w:divsChild>
                                    </w:div>
                                    <w:div w:id="1427387186">
                                      <w:marLeft w:val="0"/>
                                      <w:marRight w:val="0"/>
                                      <w:marTop w:val="0"/>
                                      <w:marBottom w:val="0"/>
                                      <w:divBdr>
                                        <w:top w:val="none" w:sz="0" w:space="0" w:color="auto"/>
                                        <w:left w:val="none" w:sz="0" w:space="0" w:color="auto"/>
                                        <w:bottom w:val="none" w:sz="0" w:space="0" w:color="auto"/>
                                        <w:right w:val="none" w:sz="0" w:space="0" w:color="auto"/>
                                      </w:divBdr>
                                      <w:divsChild>
                                        <w:div w:id="19596497">
                                          <w:marLeft w:val="0"/>
                                          <w:marRight w:val="0"/>
                                          <w:marTop w:val="0"/>
                                          <w:marBottom w:val="0"/>
                                          <w:divBdr>
                                            <w:top w:val="none" w:sz="0" w:space="0" w:color="auto"/>
                                            <w:left w:val="none" w:sz="0" w:space="0" w:color="auto"/>
                                            <w:bottom w:val="none" w:sz="0" w:space="0" w:color="auto"/>
                                            <w:right w:val="none" w:sz="0" w:space="0" w:color="auto"/>
                                          </w:divBdr>
                                        </w:div>
                                      </w:divsChild>
                                    </w:div>
                                    <w:div w:id="694506383">
                                      <w:marLeft w:val="0"/>
                                      <w:marRight w:val="0"/>
                                      <w:marTop w:val="0"/>
                                      <w:marBottom w:val="0"/>
                                      <w:divBdr>
                                        <w:top w:val="none" w:sz="0" w:space="0" w:color="auto"/>
                                        <w:left w:val="none" w:sz="0" w:space="0" w:color="auto"/>
                                        <w:bottom w:val="none" w:sz="0" w:space="0" w:color="auto"/>
                                        <w:right w:val="none" w:sz="0" w:space="0" w:color="auto"/>
                                      </w:divBdr>
                                      <w:divsChild>
                                        <w:div w:id="154686568">
                                          <w:marLeft w:val="0"/>
                                          <w:marRight w:val="0"/>
                                          <w:marTop w:val="0"/>
                                          <w:marBottom w:val="0"/>
                                          <w:divBdr>
                                            <w:top w:val="none" w:sz="0" w:space="0" w:color="auto"/>
                                            <w:left w:val="none" w:sz="0" w:space="0" w:color="auto"/>
                                            <w:bottom w:val="none" w:sz="0" w:space="0" w:color="auto"/>
                                            <w:right w:val="none" w:sz="0" w:space="0" w:color="auto"/>
                                          </w:divBdr>
                                        </w:div>
                                      </w:divsChild>
                                    </w:div>
                                    <w:div w:id="2076123454">
                                      <w:marLeft w:val="0"/>
                                      <w:marRight w:val="0"/>
                                      <w:marTop w:val="0"/>
                                      <w:marBottom w:val="0"/>
                                      <w:divBdr>
                                        <w:top w:val="none" w:sz="0" w:space="0" w:color="auto"/>
                                        <w:left w:val="none" w:sz="0" w:space="0" w:color="auto"/>
                                        <w:bottom w:val="none" w:sz="0" w:space="0" w:color="auto"/>
                                        <w:right w:val="none" w:sz="0" w:space="0" w:color="auto"/>
                                      </w:divBdr>
                                      <w:divsChild>
                                        <w:div w:id="648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3500">
          <w:marLeft w:val="0"/>
          <w:marRight w:val="0"/>
          <w:marTop w:val="0"/>
          <w:marBottom w:val="0"/>
          <w:divBdr>
            <w:top w:val="none" w:sz="0" w:space="0" w:color="auto"/>
            <w:left w:val="none" w:sz="0" w:space="0" w:color="auto"/>
            <w:bottom w:val="none" w:sz="0" w:space="0" w:color="auto"/>
            <w:right w:val="none" w:sz="0" w:space="0" w:color="auto"/>
          </w:divBdr>
          <w:divsChild>
            <w:div w:id="1704286171">
              <w:marLeft w:val="0"/>
              <w:marRight w:val="0"/>
              <w:marTop w:val="0"/>
              <w:marBottom w:val="0"/>
              <w:divBdr>
                <w:top w:val="none" w:sz="0" w:space="0" w:color="auto"/>
                <w:left w:val="none" w:sz="0" w:space="0" w:color="auto"/>
                <w:bottom w:val="none" w:sz="0" w:space="0" w:color="auto"/>
                <w:right w:val="none" w:sz="0" w:space="0" w:color="auto"/>
              </w:divBdr>
              <w:divsChild>
                <w:div w:id="1183087454">
                  <w:marLeft w:val="0"/>
                  <w:marRight w:val="0"/>
                  <w:marTop w:val="0"/>
                  <w:marBottom w:val="150"/>
                  <w:divBdr>
                    <w:top w:val="none" w:sz="0" w:space="0" w:color="auto"/>
                    <w:left w:val="none" w:sz="0" w:space="0" w:color="auto"/>
                    <w:bottom w:val="none" w:sz="0" w:space="0" w:color="auto"/>
                    <w:right w:val="none" w:sz="0" w:space="0" w:color="auto"/>
                  </w:divBdr>
                  <w:divsChild>
                    <w:div w:id="1576893008">
                      <w:marLeft w:val="0"/>
                      <w:marRight w:val="0"/>
                      <w:marTop w:val="0"/>
                      <w:marBottom w:val="0"/>
                      <w:divBdr>
                        <w:top w:val="none" w:sz="0" w:space="0" w:color="auto"/>
                        <w:left w:val="none" w:sz="0" w:space="0" w:color="auto"/>
                        <w:bottom w:val="none" w:sz="0" w:space="0" w:color="auto"/>
                        <w:right w:val="none" w:sz="0" w:space="0" w:color="auto"/>
                      </w:divBdr>
                      <w:divsChild>
                        <w:div w:id="348455375">
                          <w:marLeft w:val="0"/>
                          <w:marRight w:val="0"/>
                          <w:marTop w:val="0"/>
                          <w:marBottom w:val="0"/>
                          <w:divBdr>
                            <w:top w:val="none" w:sz="0" w:space="0" w:color="auto"/>
                            <w:left w:val="none" w:sz="0" w:space="0" w:color="auto"/>
                            <w:bottom w:val="none" w:sz="0" w:space="0" w:color="auto"/>
                            <w:right w:val="none" w:sz="0" w:space="0" w:color="auto"/>
                          </w:divBdr>
                        </w:div>
                      </w:divsChild>
                    </w:div>
                    <w:div w:id="827789168">
                      <w:marLeft w:val="0"/>
                      <w:marRight w:val="0"/>
                      <w:marTop w:val="0"/>
                      <w:marBottom w:val="0"/>
                      <w:divBdr>
                        <w:top w:val="none" w:sz="0" w:space="0" w:color="auto"/>
                        <w:left w:val="none" w:sz="0" w:space="0" w:color="auto"/>
                        <w:bottom w:val="none" w:sz="0" w:space="0" w:color="auto"/>
                        <w:right w:val="none" w:sz="0" w:space="0" w:color="auto"/>
                      </w:divBdr>
                      <w:divsChild>
                        <w:div w:id="1591889063">
                          <w:marLeft w:val="0"/>
                          <w:marRight w:val="0"/>
                          <w:marTop w:val="0"/>
                          <w:marBottom w:val="0"/>
                          <w:divBdr>
                            <w:top w:val="none" w:sz="0" w:space="0" w:color="auto"/>
                            <w:left w:val="none" w:sz="0" w:space="0" w:color="auto"/>
                            <w:bottom w:val="none" w:sz="0" w:space="0" w:color="auto"/>
                            <w:right w:val="none" w:sz="0" w:space="0" w:color="auto"/>
                          </w:divBdr>
                          <w:divsChild>
                            <w:div w:id="655458272">
                              <w:marLeft w:val="0"/>
                              <w:marRight w:val="0"/>
                              <w:marTop w:val="0"/>
                              <w:marBottom w:val="0"/>
                              <w:divBdr>
                                <w:top w:val="none" w:sz="0" w:space="0" w:color="auto"/>
                                <w:left w:val="none" w:sz="0" w:space="0" w:color="auto"/>
                                <w:bottom w:val="none" w:sz="0" w:space="0" w:color="auto"/>
                                <w:right w:val="none" w:sz="0" w:space="0" w:color="auto"/>
                              </w:divBdr>
                              <w:divsChild>
                                <w:div w:id="222327650">
                                  <w:marLeft w:val="0"/>
                                  <w:marRight w:val="0"/>
                                  <w:marTop w:val="0"/>
                                  <w:marBottom w:val="150"/>
                                  <w:divBdr>
                                    <w:top w:val="none" w:sz="0" w:space="0" w:color="auto"/>
                                    <w:left w:val="none" w:sz="0" w:space="0" w:color="auto"/>
                                    <w:bottom w:val="none" w:sz="0" w:space="0" w:color="auto"/>
                                    <w:right w:val="none" w:sz="0" w:space="0" w:color="auto"/>
                                  </w:divBdr>
                                  <w:divsChild>
                                    <w:div w:id="1246576754">
                                      <w:marLeft w:val="0"/>
                                      <w:marRight w:val="0"/>
                                      <w:marTop w:val="0"/>
                                      <w:marBottom w:val="0"/>
                                      <w:divBdr>
                                        <w:top w:val="none" w:sz="0" w:space="0" w:color="auto"/>
                                        <w:left w:val="none" w:sz="0" w:space="0" w:color="auto"/>
                                        <w:bottom w:val="none" w:sz="0" w:space="0" w:color="auto"/>
                                        <w:right w:val="none" w:sz="0" w:space="0" w:color="auto"/>
                                      </w:divBdr>
                                      <w:divsChild>
                                        <w:div w:id="201017748">
                                          <w:marLeft w:val="0"/>
                                          <w:marRight w:val="0"/>
                                          <w:marTop w:val="0"/>
                                          <w:marBottom w:val="0"/>
                                          <w:divBdr>
                                            <w:top w:val="none" w:sz="0" w:space="0" w:color="auto"/>
                                            <w:left w:val="none" w:sz="0" w:space="0" w:color="auto"/>
                                            <w:bottom w:val="none" w:sz="0" w:space="0" w:color="auto"/>
                                            <w:right w:val="none" w:sz="0" w:space="0" w:color="auto"/>
                                          </w:divBdr>
                                        </w:div>
                                      </w:divsChild>
                                    </w:div>
                                    <w:div w:id="102774358">
                                      <w:marLeft w:val="0"/>
                                      <w:marRight w:val="0"/>
                                      <w:marTop w:val="0"/>
                                      <w:marBottom w:val="0"/>
                                      <w:divBdr>
                                        <w:top w:val="none" w:sz="0" w:space="0" w:color="auto"/>
                                        <w:left w:val="none" w:sz="0" w:space="0" w:color="auto"/>
                                        <w:bottom w:val="none" w:sz="0" w:space="0" w:color="auto"/>
                                        <w:right w:val="none" w:sz="0" w:space="0" w:color="auto"/>
                                      </w:divBdr>
                                      <w:divsChild>
                                        <w:div w:id="1919092466">
                                          <w:marLeft w:val="0"/>
                                          <w:marRight w:val="0"/>
                                          <w:marTop w:val="0"/>
                                          <w:marBottom w:val="0"/>
                                          <w:divBdr>
                                            <w:top w:val="none" w:sz="0" w:space="0" w:color="auto"/>
                                            <w:left w:val="none" w:sz="0" w:space="0" w:color="auto"/>
                                            <w:bottom w:val="none" w:sz="0" w:space="0" w:color="auto"/>
                                            <w:right w:val="none" w:sz="0" w:space="0" w:color="auto"/>
                                          </w:divBdr>
                                        </w:div>
                                      </w:divsChild>
                                    </w:div>
                                    <w:div w:id="593974051">
                                      <w:marLeft w:val="0"/>
                                      <w:marRight w:val="0"/>
                                      <w:marTop w:val="0"/>
                                      <w:marBottom w:val="0"/>
                                      <w:divBdr>
                                        <w:top w:val="none" w:sz="0" w:space="0" w:color="auto"/>
                                        <w:left w:val="none" w:sz="0" w:space="0" w:color="auto"/>
                                        <w:bottom w:val="none" w:sz="0" w:space="0" w:color="auto"/>
                                        <w:right w:val="none" w:sz="0" w:space="0" w:color="auto"/>
                                      </w:divBdr>
                                      <w:divsChild>
                                        <w:div w:id="678195355">
                                          <w:marLeft w:val="0"/>
                                          <w:marRight w:val="0"/>
                                          <w:marTop w:val="0"/>
                                          <w:marBottom w:val="0"/>
                                          <w:divBdr>
                                            <w:top w:val="none" w:sz="0" w:space="0" w:color="auto"/>
                                            <w:left w:val="none" w:sz="0" w:space="0" w:color="auto"/>
                                            <w:bottom w:val="none" w:sz="0" w:space="0" w:color="auto"/>
                                            <w:right w:val="none" w:sz="0" w:space="0" w:color="auto"/>
                                          </w:divBdr>
                                        </w:div>
                                      </w:divsChild>
                                    </w:div>
                                    <w:div w:id="1871260428">
                                      <w:marLeft w:val="0"/>
                                      <w:marRight w:val="0"/>
                                      <w:marTop w:val="0"/>
                                      <w:marBottom w:val="0"/>
                                      <w:divBdr>
                                        <w:top w:val="none" w:sz="0" w:space="0" w:color="auto"/>
                                        <w:left w:val="none" w:sz="0" w:space="0" w:color="auto"/>
                                        <w:bottom w:val="none" w:sz="0" w:space="0" w:color="auto"/>
                                        <w:right w:val="none" w:sz="0" w:space="0" w:color="auto"/>
                                      </w:divBdr>
                                      <w:divsChild>
                                        <w:div w:id="1959679599">
                                          <w:marLeft w:val="0"/>
                                          <w:marRight w:val="0"/>
                                          <w:marTop w:val="0"/>
                                          <w:marBottom w:val="0"/>
                                          <w:divBdr>
                                            <w:top w:val="none" w:sz="0" w:space="0" w:color="auto"/>
                                            <w:left w:val="none" w:sz="0" w:space="0" w:color="auto"/>
                                            <w:bottom w:val="none" w:sz="0" w:space="0" w:color="auto"/>
                                            <w:right w:val="none" w:sz="0" w:space="0" w:color="auto"/>
                                          </w:divBdr>
                                        </w:div>
                                      </w:divsChild>
                                    </w:div>
                                    <w:div w:id="485317504">
                                      <w:marLeft w:val="0"/>
                                      <w:marRight w:val="0"/>
                                      <w:marTop w:val="0"/>
                                      <w:marBottom w:val="0"/>
                                      <w:divBdr>
                                        <w:top w:val="none" w:sz="0" w:space="0" w:color="auto"/>
                                        <w:left w:val="none" w:sz="0" w:space="0" w:color="auto"/>
                                        <w:bottom w:val="none" w:sz="0" w:space="0" w:color="auto"/>
                                        <w:right w:val="none" w:sz="0" w:space="0" w:color="auto"/>
                                      </w:divBdr>
                                      <w:divsChild>
                                        <w:div w:id="81798651">
                                          <w:marLeft w:val="0"/>
                                          <w:marRight w:val="0"/>
                                          <w:marTop w:val="0"/>
                                          <w:marBottom w:val="0"/>
                                          <w:divBdr>
                                            <w:top w:val="none" w:sz="0" w:space="0" w:color="auto"/>
                                            <w:left w:val="none" w:sz="0" w:space="0" w:color="auto"/>
                                            <w:bottom w:val="none" w:sz="0" w:space="0" w:color="auto"/>
                                            <w:right w:val="none" w:sz="0" w:space="0" w:color="auto"/>
                                          </w:divBdr>
                                        </w:div>
                                      </w:divsChild>
                                    </w:div>
                                    <w:div w:id="568730009">
                                      <w:marLeft w:val="0"/>
                                      <w:marRight w:val="0"/>
                                      <w:marTop w:val="0"/>
                                      <w:marBottom w:val="0"/>
                                      <w:divBdr>
                                        <w:top w:val="none" w:sz="0" w:space="0" w:color="auto"/>
                                        <w:left w:val="none" w:sz="0" w:space="0" w:color="auto"/>
                                        <w:bottom w:val="none" w:sz="0" w:space="0" w:color="auto"/>
                                        <w:right w:val="none" w:sz="0" w:space="0" w:color="auto"/>
                                      </w:divBdr>
                                      <w:divsChild>
                                        <w:div w:id="16389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37074">
          <w:marLeft w:val="0"/>
          <w:marRight w:val="0"/>
          <w:marTop w:val="0"/>
          <w:marBottom w:val="0"/>
          <w:divBdr>
            <w:top w:val="none" w:sz="0" w:space="0" w:color="auto"/>
            <w:left w:val="none" w:sz="0" w:space="0" w:color="auto"/>
            <w:bottom w:val="none" w:sz="0" w:space="0" w:color="auto"/>
            <w:right w:val="none" w:sz="0" w:space="0" w:color="auto"/>
          </w:divBdr>
          <w:divsChild>
            <w:div w:id="679628346">
              <w:marLeft w:val="0"/>
              <w:marRight w:val="0"/>
              <w:marTop w:val="0"/>
              <w:marBottom w:val="0"/>
              <w:divBdr>
                <w:top w:val="none" w:sz="0" w:space="0" w:color="auto"/>
                <w:left w:val="none" w:sz="0" w:space="0" w:color="auto"/>
                <w:bottom w:val="none" w:sz="0" w:space="0" w:color="auto"/>
                <w:right w:val="none" w:sz="0" w:space="0" w:color="auto"/>
              </w:divBdr>
              <w:divsChild>
                <w:div w:id="321086295">
                  <w:marLeft w:val="0"/>
                  <w:marRight w:val="0"/>
                  <w:marTop w:val="0"/>
                  <w:marBottom w:val="150"/>
                  <w:divBdr>
                    <w:top w:val="none" w:sz="0" w:space="0" w:color="auto"/>
                    <w:left w:val="none" w:sz="0" w:space="0" w:color="auto"/>
                    <w:bottom w:val="none" w:sz="0" w:space="0" w:color="auto"/>
                    <w:right w:val="none" w:sz="0" w:space="0" w:color="auto"/>
                  </w:divBdr>
                  <w:divsChild>
                    <w:div w:id="72167196">
                      <w:marLeft w:val="0"/>
                      <w:marRight w:val="0"/>
                      <w:marTop w:val="0"/>
                      <w:marBottom w:val="0"/>
                      <w:divBdr>
                        <w:top w:val="none" w:sz="0" w:space="0" w:color="auto"/>
                        <w:left w:val="none" w:sz="0" w:space="0" w:color="auto"/>
                        <w:bottom w:val="none" w:sz="0" w:space="0" w:color="auto"/>
                        <w:right w:val="none" w:sz="0" w:space="0" w:color="auto"/>
                      </w:divBdr>
                      <w:divsChild>
                        <w:div w:id="1288659251">
                          <w:marLeft w:val="0"/>
                          <w:marRight w:val="0"/>
                          <w:marTop w:val="0"/>
                          <w:marBottom w:val="0"/>
                          <w:divBdr>
                            <w:top w:val="none" w:sz="0" w:space="0" w:color="auto"/>
                            <w:left w:val="none" w:sz="0" w:space="0" w:color="auto"/>
                            <w:bottom w:val="none" w:sz="0" w:space="0" w:color="auto"/>
                            <w:right w:val="none" w:sz="0" w:space="0" w:color="auto"/>
                          </w:divBdr>
                        </w:div>
                      </w:divsChild>
                    </w:div>
                    <w:div w:id="403836872">
                      <w:marLeft w:val="0"/>
                      <w:marRight w:val="0"/>
                      <w:marTop w:val="0"/>
                      <w:marBottom w:val="0"/>
                      <w:divBdr>
                        <w:top w:val="none" w:sz="0" w:space="0" w:color="auto"/>
                        <w:left w:val="none" w:sz="0" w:space="0" w:color="auto"/>
                        <w:bottom w:val="none" w:sz="0" w:space="0" w:color="auto"/>
                        <w:right w:val="none" w:sz="0" w:space="0" w:color="auto"/>
                      </w:divBdr>
                      <w:divsChild>
                        <w:div w:id="1261332057">
                          <w:marLeft w:val="0"/>
                          <w:marRight w:val="0"/>
                          <w:marTop w:val="0"/>
                          <w:marBottom w:val="0"/>
                          <w:divBdr>
                            <w:top w:val="none" w:sz="0" w:space="0" w:color="auto"/>
                            <w:left w:val="none" w:sz="0" w:space="0" w:color="auto"/>
                            <w:bottom w:val="none" w:sz="0" w:space="0" w:color="auto"/>
                            <w:right w:val="none" w:sz="0" w:space="0" w:color="auto"/>
                          </w:divBdr>
                        </w:div>
                      </w:divsChild>
                    </w:div>
                    <w:div w:id="454177469">
                      <w:marLeft w:val="0"/>
                      <w:marRight w:val="0"/>
                      <w:marTop w:val="0"/>
                      <w:marBottom w:val="0"/>
                      <w:divBdr>
                        <w:top w:val="none" w:sz="0" w:space="0" w:color="auto"/>
                        <w:left w:val="none" w:sz="0" w:space="0" w:color="auto"/>
                        <w:bottom w:val="none" w:sz="0" w:space="0" w:color="auto"/>
                        <w:right w:val="none" w:sz="0" w:space="0" w:color="auto"/>
                      </w:divBdr>
                      <w:divsChild>
                        <w:div w:id="1867870120">
                          <w:marLeft w:val="0"/>
                          <w:marRight w:val="0"/>
                          <w:marTop w:val="0"/>
                          <w:marBottom w:val="0"/>
                          <w:divBdr>
                            <w:top w:val="none" w:sz="0" w:space="0" w:color="auto"/>
                            <w:left w:val="none" w:sz="0" w:space="0" w:color="auto"/>
                            <w:bottom w:val="none" w:sz="0" w:space="0" w:color="auto"/>
                            <w:right w:val="none" w:sz="0" w:space="0" w:color="auto"/>
                          </w:divBdr>
                          <w:divsChild>
                            <w:div w:id="954219270">
                              <w:marLeft w:val="0"/>
                              <w:marRight w:val="0"/>
                              <w:marTop w:val="0"/>
                              <w:marBottom w:val="0"/>
                              <w:divBdr>
                                <w:top w:val="none" w:sz="0" w:space="0" w:color="auto"/>
                                <w:left w:val="none" w:sz="0" w:space="0" w:color="auto"/>
                                <w:bottom w:val="none" w:sz="0" w:space="0" w:color="auto"/>
                                <w:right w:val="none" w:sz="0" w:space="0" w:color="auto"/>
                              </w:divBdr>
                              <w:divsChild>
                                <w:div w:id="2033991556">
                                  <w:marLeft w:val="0"/>
                                  <w:marRight w:val="0"/>
                                  <w:marTop w:val="0"/>
                                  <w:marBottom w:val="150"/>
                                  <w:divBdr>
                                    <w:top w:val="none" w:sz="0" w:space="0" w:color="auto"/>
                                    <w:left w:val="none" w:sz="0" w:space="0" w:color="auto"/>
                                    <w:bottom w:val="none" w:sz="0" w:space="0" w:color="auto"/>
                                    <w:right w:val="none" w:sz="0" w:space="0" w:color="auto"/>
                                  </w:divBdr>
                                  <w:divsChild>
                                    <w:div w:id="736779065">
                                      <w:marLeft w:val="0"/>
                                      <w:marRight w:val="0"/>
                                      <w:marTop w:val="0"/>
                                      <w:marBottom w:val="0"/>
                                      <w:divBdr>
                                        <w:top w:val="none" w:sz="0" w:space="0" w:color="auto"/>
                                        <w:left w:val="none" w:sz="0" w:space="0" w:color="auto"/>
                                        <w:bottom w:val="none" w:sz="0" w:space="0" w:color="auto"/>
                                        <w:right w:val="none" w:sz="0" w:space="0" w:color="auto"/>
                                      </w:divBdr>
                                      <w:divsChild>
                                        <w:div w:id="1931113107">
                                          <w:marLeft w:val="0"/>
                                          <w:marRight w:val="0"/>
                                          <w:marTop w:val="0"/>
                                          <w:marBottom w:val="0"/>
                                          <w:divBdr>
                                            <w:top w:val="none" w:sz="0" w:space="0" w:color="auto"/>
                                            <w:left w:val="none" w:sz="0" w:space="0" w:color="auto"/>
                                            <w:bottom w:val="none" w:sz="0" w:space="0" w:color="auto"/>
                                            <w:right w:val="none" w:sz="0" w:space="0" w:color="auto"/>
                                          </w:divBdr>
                                        </w:div>
                                      </w:divsChild>
                                    </w:div>
                                    <w:div w:id="115949935">
                                      <w:marLeft w:val="0"/>
                                      <w:marRight w:val="0"/>
                                      <w:marTop w:val="0"/>
                                      <w:marBottom w:val="0"/>
                                      <w:divBdr>
                                        <w:top w:val="none" w:sz="0" w:space="0" w:color="auto"/>
                                        <w:left w:val="none" w:sz="0" w:space="0" w:color="auto"/>
                                        <w:bottom w:val="none" w:sz="0" w:space="0" w:color="auto"/>
                                        <w:right w:val="none" w:sz="0" w:space="0" w:color="auto"/>
                                      </w:divBdr>
                                      <w:divsChild>
                                        <w:div w:id="704713686">
                                          <w:marLeft w:val="0"/>
                                          <w:marRight w:val="0"/>
                                          <w:marTop w:val="0"/>
                                          <w:marBottom w:val="0"/>
                                          <w:divBdr>
                                            <w:top w:val="none" w:sz="0" w:space="0" w:color="auto"/>
                                            <w:left w:val="none" w:sz="0" w:space="0" w:color="auto"/>
                                            <w:bottom w:val="none" w:sz="0" w:space="0" w:color="auto"/>
                                            <w:right w:val="none" w:sz="0" w:space="0" w:color="auto"/>
                                          </w:divBdr>
                                        </w:div>
                                      </w:divsChild>
                                    </w:div>
                                    <w:div w:id="1119958763">
                                      <w:marLeft w:val="0"/>
                                      <w:marRight w:val="0"/>
                                      <w:marTop w:val="0"/>
                                      <w:marBottom w:val="0"/>
                                      <w:divBdr>
                                        <w:top w:val="none" w:sz="0" w:space="0" w:color="auto"/>
                                        <w:left w:val="none" w:sz="0" w:space="0" w:color="auto"/>
                                        <w:bottom w:val="none" w:sz="0" w:space="0" w:color="auto"/>
                                        <w:right w:val="none" w:sz="0" w:space="0" w:color="auto"/>
                                      </w:divBdr>
                                      <w:divsChild>
                                        <w:div w:id="16464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8022">
                      <w:marLeft w:val="0"/>
                      <w:marRight w:val="0"/>
                      <w:marTop w:val="0"/>
                      <w:marBottom w:val="0"/>
                      <w:divBdr>
                        <w:top w:val="none" w:sz="0" w:space="0" w:color="auto"/>
                        <w:left w:val="none" w:sz="0" w:space="0" w:color="auto"/>
                        <w:bottom w:val="none" w:sz="0" w:space="0" w:color="auto"/>
                        <w:right w:val="none" w:sz="0" w:space="0" w:color="auto"/>
                      </w:divBdr>
                      <w:divsChild>
                        <w:div w:id="1831561080">
                          <w:marLeft w:val="0"/>
                          <w:marRight w:val="0"/>
                          <w:marTop w:val="0"/>
                          <w:marBottom w:val="0"/>
                          <w:divBdr>
                            <w:top w:val="none" w:sz="0" w:space="0" w:color="auto"/>
                            <w:left w:val="none" w:sz="0" w:space="0" w:color="auto"/>
                            <w:bottom w:val="none" w:sz="0" w:space="0" w:color="auto"/>
                            <w:right w:val="none" w:sz="0" w:space="0" w:color="auto"/>
                          </w:divBdr>
                          <w:divsChild>
                            <w:div w:id="8913693">
                              <w:marLeft w:val="0"/>
                              <w:marRight w:val="0"/>
                              <w:marTop w:val="0"/>
                              <w:marBottom w:val="0"/>
                              <w:divBdr>
                                <w:top w:val="none" w:sz="0" w:space="0" w:color="auto"/>
                                <w:left w:val="none" w:sz="0" w:space="0" w:color="auto"/>
                                <w:bottom w:val="none" w:sz="0" w:space="0" w:color="auto"/>
                                <w:right w:val="none" w:sz="0" w:space="0" w:color="auto"/>
                              </w:divBdr>
                              <w:divsChild>
                                <w:div w:id="361782505">
                                  <w:marLeft w:val="0"/>
                                  <w:marRight w:val="0"/>
                                  <w:marTop w:val="0"/>
                                  <w:marBottom w:val="150"/>
                                  <w:divBdr>
                                    <w:top w:val="none" w:sz="0" w:space="0" w:color="auto"/>
                                    <w:left w:val="none" w:sz="0" w:space="0" w:color="auto"/>
                                    <w:bottom w:val="none" w:sz="0" w:space="0" w:color="auto"/>
                                    <w:right w:val="none" w:sz="0" w:space="0" w:color="auto"/>
                                  </w:divBdr>
                                  <w:divsChild>
                                    <w:div w:id="1361317481">
                                      <w:marLeft w:val="0"/>
                                      <w:marRight w:val="0"/>
                                      <w:marTop w:val="0"/>
                                      <w:marBottom w:val="0"/>
                                      <w:divBdr>
                                        <w:top w:val="none" w:sz="0" w:space="0" w:color="auto"/>
                                        <w:left w:val="none" w:sz="0" w:space="0" w:color="auto"/>
                                        <w:bottom w:val="none" w:sz="0" w:space="0" w:color="auto"/>
                                        <w:right w:val="none" w:sz="0" w:space="0" w:color="auto"/>
                                      </w:divBdr>
                                      <w:divsChild>
                                        <w:div w:id="265626271">
                                          <w:marLeft w:val="0"/>
                                          <w:marRight w:val="0"/>
                                          <w:marTop w:val="0"/>
                                          <w:marBottom w:val="0"/>
                                          <w:divBdr>
                                            <w:top w:val="none" w:sz="0" w:space="0" w:color="auto"/>
                                            <w:left w:val="none" w:sz="0" w:space="0" w:color="auto"/>
                                            <w:bottom w:val="none" w:sz="0" w:space="0" w:color="auto"/>
                                            <w:right w:val="none" w:sz="0" w:space="0" w:color="auto"/>
                                          </w:divBdr>
                                        </w:div>
                                      </w:divsChild>
                                    </w:div>
                                    <w:div w:id="1525049337">
                                      <w:marLeft w:val="0"/>
                                      <w:marRight w:val="0"/>
                                      <w:marTop w:val="0"/>
                                      <w:marBottom w:val="0"/>
                                      <w:divBdr>
                                        <w:top w:val="none" w:sz="0" w:space="0" w:color="auto"/>
                                        <w:left w:val="none" w:sz="0" w:space="0" w:color="auto"/>
                                        <w:bottom w:val="none" w:sz="0" w:space="0" w:color="auto"/>
                                        <w:right w:val="none" w:sz="0" w:space="0" w:color="auto"/>
                                      </w:divBdr>
                                      <w:divsChild>
                                        <w:div w:id="1296839629">
                                          <w:marLeft w:val="0"/>
                                          <w:marRight w:val="0"/>
                                          <w:marTop w:val="0"/>
                                          <w:marBottom w:val="0"/>
                                          <w:divBdr>
                                            <w:top w:val="none" w:sz="0" w:space="0" w:color="auto"/>
                                            <w:left w:val="none" w:sz="0" w:space="0" w:color="auto"/>
                                            <w:bottom w:val="none" w:sz="0" w:space="0" w:color="auto"/>
                                            <w:right w:val="none" w:sz="0" w:space="0" w:color="auto"/>
                                          </w:divBdr>
                                        </w:div>
                                      </w:divsChild>
                                    </w:div>
                                    <w:div w:id="1134954490">
                                      <w:marLeft w:val="0"/>
                                      <w:marRight w:val="0"/>
                                      <w:marTop w:val="0"/>
                                      <w:marBottom w:val="0"/>
                                      <w:divBdr>
                                        <w:top w:val="none" w:sz="0" w:space="0" w:color="auto"/>
                                        <w:left w:val="none" w:sz="0" w:space="0" w:color="auto"/>
                                        <w:bottom w:val="none" w:sz="0" w:space="0" w:color="auto"/>
                                        <w:right w:val="none" w:sz="0" w:space="0" w:color="auto"/>
                                      </w:divBdr>
                                      <w:divsChild>
                                        <w:div w:id="1902448012">
                                          <w:marLeft w:val="0"/>
                                          <w:marRight w:val="0"/>
                                          <w:marTop w:val="0"/>
                                          <w:marBottom w:val="0"/>
                                          <w:divBdr>
                                            <w:top w:val="none" w:sz="0" w:space="0" w:color="auto"/>
                                            <w:left w:val="none" w:sz="0" w:space="0" w:color="auto"/>
                                            <w:bottom w:val="none" w:sz="0" w:space="0" w:color="auto"/>
                                            <w:right w:val="none" w:sz="0" w:space="0" w:color="auto"/>
                                          </w:divBdr>
                                        </w:div>
                                      </w:divsChild>
                                    </w:div>
                                    <w:div w:id="773668930">
                                      <w:marLeft w:val="0"/>
                                      <w:marRight w:val="0"/>
                                      <w:marTop w:val="0"/>
                                      <w:marBottom w:val="0"/>
                                      <w:divBdr>
                                        <w:top w:val="none" w:sz="0" w:space="0" w:color="auto"/>
                                        <w:left w:val="none" w:sz="0" w:space="0" w:color="auto"/>
                                        <w:bottom w:val="none" w:sz="0" w:space="0" w:color="auto"/>
                                        <w:right w:val="none" w:sz="0" w:space="0" w:color="auto"/>
                                      </w:divBdr>
                                      <w:divsChild>
                                        <w:div w:id="481115605">
                                          <w:marLeft w:val="0"/>
                                          <w:marRight w:val="0"/>
                                          <w:marTop w:val="0"/>
                                          <w:marBottom w:val="0"/>
                                          <w:divBdr>
                                            <w:top w:val="none" w:sz="0" w:space="0" w:color="auto"/>
                                            <w:left w:val="none" w:sz="0" w:space="0" w:color="auto"/>
                                            <w:bottom w:val="none" w:sz="0" w:space="0" w:color="auto"/>
                                            <w:right w:val="none" w:sz="0" w:space="0" w:color="auto"/>
                                          </w:divBdr>
                                        </w:div>
                                      </w:divsChild>
                                    </w:div>
                                    <w:div w:id="894196986">
                                      <w:marLeft w:val="0"/>
                                      <w:marRight w:val="0"/>
                                      <w:marTop w:val="0"/>
                                      <w:marBottom w:val="0"/>
                                      <w:divBdr>
                                        <w:top w:val="none" w:sz="0" w:space="0" w:color="auto"/>
                                        <w:left w:val="none" w:sz="0" w:space="0" w:color="auto"/>
                                        <w:bottom w:val="none" w:sz="0" w:space="0" w:color="auto"/>
                                        <w:right w:val="none" w:sz="0" w:space="0" w:color="auto"/>
                                      </w:divBdr>
                                      <w:divsChild>
                                        <w:div w:id="7377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34951">
                      <w:marLeft w:val="0"/>
                      <w:marRight w:val="0"/>
                      <w:marTop w:val="0"/>
                      <w:marBottom w:val="0"/>
                      <w:divBdr>
                        <w:top w:val="none" w:sz="0" w:space="0" w:color="auto"/>
                        <w:left w:val="none" w:sz="0" w:space="0" w:color="auto"/>
                        <w:bottom w:val="none" w:sz="0" w:space="0" w:color="auto"/>
                        <w:right w:val="none" w:sz="0" w:space="0" w:color="auto"/>
                      </w:divBdr>
                      <w:divsChild>
                        <w:div w:id="213860282">
                          <w:marLeft w:val="0"/>
                          <w:marRight w:val="0"/>
                          <w:marTop w:val="0"/>
                          <w:marBottom w:val="0"/>
                          <w:divBdr>
                            <w:top w:val="none" w:sz="0" w:space="0" w:color="auto"/>
                            <w:left w:val="none" w:sz="0" w:space="0" w:color="auto"/>
                            <w:bottom w:val="none" w:sz="0" w:space="0" w:color="auto"/>
                            <w:right w:val="none" w:sz="0" w:space="0" w:color="auto"/>
                          </w:divBdr>
                        </w:div>
                      </w:divsChild>
                    </w:div>
                    <w:div w:id="1455907006">
                      <w:marLeft w:val="0"/>
                      <w:marRight w:val="0"/>
                      <w:marTop w:val="0"/>
                      <w:marBottom w:val="0"/>
                      <w:divBdr>
                        <w:top w:val="none" w:sz="0" w:space="0" w:color="auto"/>
                        <w:left w:val="none" w:sz="0" w:space="0" w:color="auto"/>
                        <w:bottom w:val="none" w:sz="0" w:space="0" w:color="auto"/>
                        <w:right w:val="none" w:sz="0" w:space="0" w:color="auto"/>
                      </w:divBdr>
                      <w:divsChild>
                        <w:div w:id="804854831">
                          <w:marLeft w:val="0"/>
                          <w:marRight w:val="0"/>
                          <w:marTop w:val="0"/>
                          <w:marBottom w:val="0"/>
                          <w:divBdr>
                            <w:top w:val="none" w:sz="0" w:space="0" w:color="auto"/>
                            <w:left w:val="none" w:sz="0" w:space="0" w:color="auto"/>
                            <w:bottom w:val="none" w:sz="0" w:space="0" w:color="auto"/>
                            <w:right w:val="none" w:sz="0" w:space="0" w:color="auto"/>
                          </w:divBdr>
                        </w:div>
                      </w:divsChild>
                    </w:div>
                    <w:div w:id="193806256">
                      <w:marLeft w:val="0"/>
                      <w:marRight w:val="0"/>
                      <w:marTop w:val="0"/>
                      <w:marBottom w:val="0"/>
                      <w:divBdr>
                        <w:top w:val="none" w:sz="0" w:space="0" w:color="auto"/>
                        <w:left w:val="none" w:sz="0" w:space="0" w:color="auto"/>
                        <w:bottom w:val="none" w:sz="0" w:space="0" w:color="auto"/>
                        <w:right w:val="none" w:sz="0" w:space="0" w:color="auto"/>
                      </w:divBdr>
                      <w:divsChild>
                        <w:div w:id="1979529130">
                          <w:marLeft w:val="0"/>
                          <w:marRight w:val="0"/>
                          <w:marTop w:val="0"/>
                          <w:marBottom w:val="0"/>
                          <w:divBdr>
                            <w:top w:val="none" w:sz="0" w:space="0" w:color="auto"/>
                            <w:left w:val="none" w:sz="0" w:space="0" w:color="auto"/>
                            <w:bottom w:val="none" w:sz="0" w:space="0" w:color="auto"/>
                            <w:right w:val="none" w:sz="0" w:space="0" w:color="auto"/>
                          </w:divBdr>
                        </w:div>
                      </w:divsChild>
                    </w:div>
                    <w:div w:id="567227035">
                      <w:marLeft w:val="0"/>
                      <w:marRight w:val="0"/>
                      <w:marTop w:val="0"/>
                      <w:marBottom w:val="0"/>
                      <w:divBdr>
                        <w:top w:val="none" w:sz="0" w:space="0" w:color="auto"/>
                        <w:left w:val="none" w:sz="0" w:space="0" w:color="auto"/>
                        <w:bottom w:val="none" w:sz="0" w:space="0" w:color="auto"/>
                        <w:right w:val="none" w:sz="0" w:space="0" w:color="auto"/>
                      </w:divBdr>
                      <w:divsChild>
                        <w:div w:id="1415397518">
                          <w:marLeft w:val="0"/>
                          <w:marRight w:val="0"/>
                          <w:marTop w:val="0"/>
                          <w:marBottom w:val="0"/>
                          <w:divBdr>
                            <w:top w:val="none" w:sz="0" w:space="0" w:color="auto"/>
                            <w:left w:val="none" w:sz="0" w:space="0" w:color="auto"/>
                            <w:bottom w:val="none" w:sz="0" w:space="0" w:color="auto"/>
                            <w:right w:val="none" w:sz="0" w:space="0" w:color="auto"/>
                          </w:divBdr>
                        </w:div>
                      </w:divsChild>
                    </w:div>
                    <w:div w:id="1181358339">
                      <w:marLeft w:val="0"/>
                      <w:marRight w:val="0"/>
                      <w:marTop w:val="0"/>
                      <w:marBottom w:val="0"/>
                      <w:divBdr>
                        <w:top w:val="none" w:sz="0" w:space="0" w:color="auto"/>
                        <w:left w:val="none" w:sz="0" w:space="0" w:color="auto"/>
                        <w:bottom w:val="none" w:sz="0" w:space="0" w:color="auto"/>
                        <w:right w:val="none" w:sz="0" w:space="0" w:color="auto"/>
                      </w:divBdr>
                      <w:divsChild>
                        <w:div w:id="298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18786">
          <w:marLeft w:val="0"/>
          <w:marRight w:val="0"/>
          <w:marTop w:val="0"/>
          <w:marBottom w:val="0"/>
          <w:divBdr>
            <w:top w:val="none" w:sz="0" w:space="0" w:color="auto"/>
            <w:left w:val="none" w:sz="0" w:space="0" w:color="auto"/>
            <w:bottom w:val="none" w:sz="0" w:space="0" w:color="auto"/>
            <w:right w:val="none" w:sz="0" w:space="0" w:color="auto"/>
          </w:divBdr>
          <w:divsChild>
            <w:div w:id="1426488486">
              <w:marLeft w:val="0"/>
              <w:marRight w:val="0"/>
              <w:marTop w:val="0"/>
              <w:marBottom w:val="0"/>
              <w:divBdr>
                <w:top w:val="none" w:sz="0" w:space="0" w:color="auto"/>
                <w:left w:val="none" w:sz="0" w:space="0" w:color="auto"/>
                <w:bottom w:val="none" w:sz="0" w:space="0" w:color="auto"/>
                <w:right w:val="none" w:sz="0" w:space="0" w:color="auto"/>
              </w:divBdr>
              <w:divsChild>
                <w:div w:id="2137677963">
                  <w:marLeft w:val="0"/>
                  <w:marRight w:val="0"/>
                  <w:marTop w:val="0"/>
                  <w:marBottom w:val="150"/>
                  <w:divBdr>
                    <w:top w:val="none" w:sz="0" w:space="0" w:color="auto"/>
                    <w:left w:val="none" w:sz="0" w:space="0" w:color="auto"/>
                    <w:bottom w:val="none" w:sz="0" w:space="0" w:color="auto"/>
                    <w:right w:val="none" w:sz="0" w:space="0" w:color="auto"/>
                  </w:divBdr>
                  <w:divsChild>
                    <w:div w:id="1080253535">
                      <w:marLeft w:val="0"/>
                      <w:marRight w:val="0"/>
                      <w:marTop w:val="0"/>
                      <w:marBottom w:val="0"/>
                      <w:divBdr>
                        <w:top w:val="none" w:sz="0" w:space="0" w:color="auto"/>
                        <w:left w:val="none" w:sz="0" w:space="0" w:color="auto"/>
                        <w:bottom w:val="none" w:sz="0" w:space="0" w:color="auto"/>
                        <w:right w:val="none" w:sz="0" w:space="0" w:color="auto"/>
                      </w:divBdr>
                      <w:divsChild>
                        <w:div w:id="1823039099">
                          <w:marLeft w:val="0"/>
                          <w:marRight w:val="0"/>
                          <w:marTop w:val="0"/>
                          <w:marBottom w:val="0"/>
                          <w:divBdr>
                            <w:top w:val="none" w:sz="0" w:space="0" w:color="auto"/>
                            <w:left w:val="none" w:sz="0" w:space="0" w:color="auto"/>
                            <w:bottom w:val="none" w:sz="0" w:space="0" w:color="auto"/>
                            <w:right w:val="none" w:sz="0" w:space="0" w:color="auto"/>
                          </w:divBdr>
                        </w:div>
                      </w:divsChild>
                    </w:div>
                    <w:div w:id="180239869">
                      <w:marLeft w:val="0"/>
                      <w:marRight w:val="0"/>
                      <w:marTop w:val="0"/>
                      <w:marBottom w:val="0"/>
                      <w:divBdr>
                        <w:top w:val="none" w:sz="0" w:space="0" w:color="auto"/>
                        <w:left w:val="none" w:sz="0" w:space="0" w:color="auto"/>
                        <w:bottom w:val="none" w:sz="0" w:space="0" w:color="auto"/>
                        <w:right w:val="none" w:sz="0" w:space="0" w:color="auto"/>
                      </w:divBdr>
                      <w:divsChild>
                        <w:div w:id="1451512671">
                          <w:marLeft w:val="0"/>
                          <w:marRight w:val="0"/>
                          <w:marTop w:val="0"/>
                          <w:marBottom w:val="0"/>
                          <w:divBdr>
                            <w:top w:val="none" w:sz="0" w:space="0" w:color="auto"/>
                            <w:left w:val="none" w:sz="0" w:space="0" w:color="auto"/>
                            <w:bottom w:val="none" w:sz="0" w:space="0" w:color="auto"/>
                            <w:right w:val="none" w:sz="0" w:space="0" w:color="auto"/>
                          </w:divBdr>
                        </w:div>
                      </w:divsChild>
                    </w:div>
                    <w:div w:id="1174953744">
                      <w:marLeft w:val="0"/>
                      <w:marRight w:val="0"/>
                      <w:marTop w:val="0"/>
                      <w:marBottom w:val="0"/>
                      <w:divBdr>
                        <w:top w:val="none" w:sz="0" w:space="0" w:color="auto"/>
                        <w:left w:val="none" w:sz="0" w:space="0" w:color="auto"/>
                        <w:bottom w:val="none" w:sz="0" w:space="0" w:color="auto"/>
                        <w:right w:val="none" w:sz="0" w:space="0" w:color="auto"/>
                      </w:divBdr>
                      <w:divsChild>
                        <w:div w:id="6767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17440">
          <w:marLeft w:val="0"/>
          <w:marRight w:val="0"/>
          <w:marTop w:val="0"/>
          <w:marBottom w:val="0"/>
          <w:divBdr>
            <w:top w:val="none" w:sz="0" w:space="0" w:color="auto"/>
            <w:left w:val="none" w:sz="0" w:space="0" w:color="auto"/>
            <w:bottom w:val="none" w:sz="0" w:space="0" w:color="auto"/>
            <w:right w:val="none" w:sz="0" w:space="0" w:color="auto"/>
          </w:divBdr>
          <w:divsChild>
            <w:div w:id="757138059">
              <w:marLeft w:val="0"/>
              <w:marRight w:val="0"/>
              <w:marTop w:val="0"/>
              <w:marBottom w:val="0"/>
              <w:divBdr>
                <w:top w:val="none" w:sz="0" w:space="0" w:color="auto"/>
                <w:left w:val="none" w:sz="0" w:space="0" w:color="auto"/>
                <w:bottom w:val="none" w:sz="0" w:space="0" w:color="auto"/>
                <w:right w:val="none" w:sz="0" w:space="0" w:color="auto"/>
              </w:divBdr>
              <w:divsChild>
                <w:div w:id="346635429">
                  <w:marLeft w:val="0"/>
                  <w:marRight w:val="0"/>
                  <w:marTop w:val="0"/>
                  <w:marBottom w:val="150"/>
                  <w:divBdr>
                    <w:top w:val="none" w:sz="0" w:space="0" w:color="auto"/>
                    <w:left w:val="none" w:sz="0" w:space="0" w:color="auto"/>
                    <w:bottom w:val="none" w:sz="0" w:space="0" w:color="auto"/>
                    <w:right w:val="none" w:sz="0" w:space="0" w:color="auto"/>
                  </w:divBdr>
                  <w:divsChild>
                    <w:div w:id="468983362">
                      <w:marLeft w:val="0"/>
                      <w:marRight w:val="0"/>
                      <w:marTop w:val="0"/>
                      <w:marBottom w:val="0"/>
                      <w:divBdr>
                        <w:top w:val="none" w:sz="0" w:space="0" w:color="auto"/>
                        <w:left w:val="none" w:sz="0" w:space="0" w:color="auto"/>
                        <w:bottom w:val="none" w:sz="0" w:space="0" w:color="auto"/>
                        <w:right w:val="none" w:sz="0" w:space="0" w:color="auto"/>
                      </w:divBdr>
                      <w:divsChild>
                        <w:div w:id="1249582259">
                          <w:marLeft w:val="0"/>
                          <w:marRight w:val="0"/>
                          <w:marTop w:val="0"/>
                          <w:marBottom w:val="0"/>
                          <w:divBdr>
                            <w:top w:val="none" w:sz="0" w:space="0" w:color="auto"/>
                            <w:left w:val="none" w:sz="0" w:space="0" w:color="auto"/>
                            <w:bottom w:val="none" w:sz="0" w:space="0" w:color="auto"/>
                            <w:right w:val="none" w:sz="0" w:space="0" w:color="auto"/>
                          </w:divBdr>
                          <w:divsChild>
                            <w:div w:id="842360577">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150"/>
                                  <w:divBdr>
                                    <w:top w:val="none" w:sz="0" w:space="0" w:color="auto"/>
                                    <w:left w:val="none" w:sz="0" w:space="0" w:color="auto"/>
                                    <w:bottom w:val="none" w:sz="0" w:space="0" w:color="auto"/>
                                    <w:right w:val="none" w:sz="0" w:space="0" w:color="auto"/>
                                  </w:divBdr>
                                  <w:divsChild>
                                    <w:div w:id="582110332">
                                      <w:marLeft w:val="0"/>
                                      <w:marRight w:val="0"/>
                                      <w:marTop w:val="0"/>
                                      <w:marBottom w:val="0"/>
                                      <w:divBdr>
                                        <w:top w:val="none" w:sz="0" w:space="0" w:color="auto"/>
                                        <w:left w:val="none" w:sz="0" w:space="0" w:color="auto"/>
                                        <w:bottom w:val="none" w:sz="0" w:space="0" w:color="auto"/>
                                        <w:right w:val="none" w:sz="0" w:space="0" w:color="auto"/>
                                      </w:divBdr>
                                      <w:divsChild>
                                        <w:div w:id="476798416">
                                          <w:marLeft w:val="0"/>
                                          <w:marRight w:val="0"/>
                                          <w:marTop w:val="0"/>
                                          <w:marBottom w:val="0"/>
                                          <w:divBdr>
                                            <w:top w:val="none" w:sz="0" w:space="0" w:color="auto"/>
                                            <w:left w:val="none" w:sz="0" w:space="0" w:color="auto"/>
                                            <w:bottom w:val="none" w:sz="0" w:space="0" w:color="auto"/>
                                            <w:right w:val="none" w:sz="0" w:space="0" w:color="auto"/>
                                          </w:divBdr>
                                        </w:div>
                                      </w:divsChild>
                                    </w:div>
                                    <w:div w:id="815756178">
                                      <w:marLeft w:val="0"/>
                                      <w:marRight w:val="0"/>
                                      <w:marTop w:val="0"/>
                                      <w:marBottom w:val="0"/>
                                      <w:divBdr>
                                        <w:top w:val="none" w:sz="0" w:space="0" w:color="auto"/>
                                        <w:left w:val="none" w:sz="0" w:space="0" w:color="auto"/>
                                        <w:bottom w:val="none" w:sz="0" w:space="0" w:color="auto"/>
                                        <w:right w:val="none" w:sz="0" w:space="0" w:color="auto"/>
                                      </w:divBdr>
                                      <w:divsChild>
                                        <w:div w:id="1165047673">
                                          <w:marLeft w:val="0"/>
                                          <w:marRight w:val="0"/>
                                          <w:marTop w:val="0"/>
                                          <w:marBottom w:val="0"/>
                                          <w:divBdr>
                                            <w:top w:val="none" w:sz="0" w:space="0" w:color="auto"/>
                                            <w:left w:val="none" w:sz="0" w:space="0" w:color="auto"/>
                                            <w:bottom w:val="none" w:sz="0" w:space="0" w:color="auto"/>
                                            <w:right w:val="none" w:sz="0" w:space="0" w:color="auto"/>
                                          </w:divBdr>
                                        </w:div>
                                      </w:divsChild>
                                    </w:div>
                                    <w:div w:id="1343508172">
                                      <w:marLeft w:val="0"/>
                                      <w:marRight w:val="0"/>
                                      <w:marTop w:val="0"/>
                                      <w:marBottom w:val="0"/>
                                      <w:divBdr>
                                        <w:top w:val="none" w:sz="0" w:space="0" w:color="auto"/>
                                        <w:left w:val="none" w:sz="0" w:space="0" w:color="auto"/>
                                        <w:bottom w:val="none" w:sz="0" w:space="0" w:color="auto"/>
                                        <w:right w:val="none" w:sz="0" w:space="0" w:color="auto"/>
                                      </w:divBdr>
                                      <w:divsChild>
                                        <w:div w:id="1550989952">
                                          <w:marLeft w:val="0"/>
                                          <w:marRight w:val="0"/>
                                          <w:marTop w:val="0"/>
                                          <w:marBottom w:val="0"/>
                                          <w:divBdr>
                                            <w:top w:val="none" w:sz="0" w:space="0" w:color="auto"/>
                                            <w:left w:val="none" w:sz="0" w:space="0" w:color="auto"/>
                                            <w:bottom w:val="none" w:sz="0" w:space="0" w:color="auto"/>
                                            <w:right w:val="none" w:sz="0" w:space="0" w:color="auto"/>
                                          </w:divBdr>
                                        </w:div>
                                      </w:divsChild>
                                    </w:div>
                                    <w:div w:id="105850789">
                                      <w:marLeft w:val="0"/>
                                      <w:marRight w:val="0"/>
                                      <w:marTop w:val="0"/>
                                      <w:marBottom w:val="0"/>
                                      <w:divBdr>
                                        <w:top w:val="none" w:sz="0" w:space="0" w:color="auto"/>
                                        <w:left w:val="none" w:sz="0" w:space="0" w:color="auto"/>
                                        <w:bottom w:val="none" w:sz="0" w:space="0" w:color="auto"/>
                                        <w:right w:val="none" w:sz="0" w:space="0" w:color="auto"/>
                                      </w:divBdr>
                                      <w:divsChild>
                                        <w:div w:id="2100562638">
                                          <w:marLeft w:val="0"/>
                                          <w:marRight w:val="0"/>
                                          <w:marTop w:val="0"/>
                                          <w:marBottom w:val="0"/>
                                          <w:divBdr>
                                            <w:top w:val="none" w:sz="0" w:space="0" w:color="auto"/>
                                            <w:left w:val="none" w:sz="0" w:space="0" w:color="auto"/>
                                            <w:bottom w:val="none" w:sz="0" w:space="0" w:color="auto"/>
                                            <w:right w:val="none" w:sz="0" w:space="0" w:color="auto"/>
                                          </w:divBdr>
                                        </w:div>
                                      </w:divsChild>
                                    </w:div>
                                    <w:div w:id="918976305">
                                      <w:marLeft w:val="0"/>
                                      <w:marRight w:val="0"/>
                                      <w:marTop w:val="0"/>
                                      <w:marBottom w:val="0"/>
                                      <w:divBdr>
                                        <w:top w:val="none" w:sz="0" w:space="0" w:color="auto"/>
                                        <w:left w:val="none" w:sz="0" w:space="0" w:color="auto"/>
                                        <w:bottom w:val="none" w:sz="0" w:space="0" w:color="auto"/>
                                        <w:right w:val="none" w:sz="0" w:space="0" w:color="auto"/>
                                      </w:divBdr>
                                      <w:divsChild>
                                        <w:div w:id="1925800261">
                                          <w:marLeft w:val="0"/>
                                          <w:marRight w:val="0"/>
                                          <w:marTop w:val="0"/>
                                          <w:marBottom w:val="0"/>
                                          <w:divBdr>
                                            <w:top w:val="none" w:sz="0" w:space="0" w:color="auto"/>
                                            <w:left w:val="none" w:sz="0" w:space="0" w:color="auto"/>
                                            <w:bottom w:val="none" w:sz="0" w:space="0" w:color="auto"/>
                                            <w:right w:val="none" w:sz="0" w:space="0" w:color="auto"/>
                                          </w:divBdr>
                                        </w:div>
                                      </w:divsChild>
                                    </w:div>
                                    <w:div w:id="433937576">
                                      <w:marLeft w:val="0"/>
                                      <w:marRight w:val="0"/>
                                      <w:marTop w:val="0"/>
                                      <w:marBottom w:val="0"/>
                                      <w:divBdr>
                                        <w:top w:val="none" w:sz="0" w:space="0" w:color="auto"/>
                                        <w:left w:val="none" w:sz="0" w:space="0" w:color="auto"/>
                                        <w:bottom w:val="none" w:sz="0" w:space="0" w:color="auto"/>
                                        <w:right w:val="none" w:sz="0" w:space="0" w:color="auto"/>
                                      </w:divBdr>
                                      <w:divsChild>
                                        <w:div w:id="989821190">
                                          <w:marLeft w:val="0"/>
                                          <w:marRight w:val="0"/>
                                          <w:marTop w:val="0"/>
                                          <w:marBottom w:val="0"/>
                                          <w:divBdr>
                                            <w:top w:val="none" w:sz="0" w:space="0" w:color="auto"/>
                                            <w:left w:val="none" w:sz="0" w:space="0" w:color="auto"/>
                                            <w:bottom w:val="none" w:sz="0" w:space="0" w:color="auto"/>
                                            <w:right w:val="none" w:sz="0" w:space="0" w:color="auto"/>
                                          </w:divBdr>
                                        </w:div>
                                      </w:divsChild>
                                    </w:div>
                                    <w:div w:id="1670407291">
                                      <w:marLeft w:val="0"/>
                                      <w:marRight w:val="0"/>
                                      <w:marTop w:val="0"/>
                                      <w:marBottom w:val="0"/>
                                      <w:divBdr>
                                        <w:top w:val="none" w:sz="0" w:space="0" w:color="auto"/>
                                        <w:left w:val="none" w:sz="0" w:space="0" w:color="auto"/>
                                        <w:bottom w:val="none" w:sz="0" w:space="0" w:color="auto"/>
                                        <w:right w:val="none" w:sz="0" w:space="0" w:color="auto"/>
                                      </w:divBdr>
                                      <w:divsChild>
                                        <w:div w:id="702488003">
                                          <w:marLeft w:val="0"/>
                                          <w:marRight w:val="0"/>
                                          <w:marTop w:val="0"/>
                                          <w:marBottom w:val="0"/>
                                          <w:divBdr>
                                            <w:top w:val="none" w:sz="0" w:space="0" w:color="auto"/>
                                            <w:left w:val="none" w:sz="0" w:space="0" w:color="auto"/>
                                            <w:bottom w:val="none" w:sz="0" w:space="0" w:color="auto"/>
                                            <w:right w:val="none" w:sz="0" w:space="0" w:color="auto"/>
                                          </w:divBdr>
                                          <w:divsChild>
                                            <w:div w:id="169369337">
                                              <w:marLeft w:val="0"/>
                                              <w:marRight w:val="0"/>
                                              <w:marTop w:val="0"/>
                                              <w:marBottom w:val="0"/>
                                              <w:divBdr>
                                                <w:top w:val="none" w:sz="0" w:space="0" w:color="auto"/>
                                                <w:left w:val="none" w:sz="0" w:space="0" w:color="auto"/>
                                                <w:bottom w:val="none" w:sz="0" w:space="0" w:color="auto"/>
                                                <w:right w:val="none" w:sz="0" w:space="0" w:color="auto"/>
                                              </w:divBdr>
                                              <w:divsChild>
                                                <w:div w:id="961886402">
                                                  <w:marLeft w:val="0"/>
                                                  <w:marRight w:val="0"/>
                                                  <w:marTop w:val="0"/>
                                                  <w:marBottom w:val="150"/>
                                                  <w:divBdr>
                                                    <w:top w:val="none" w:sz="0" w:space="0" w:color="auto"/>
                                                    <w:left w:val="none" w:sz="0" w:space="0" w:color="auto"/>
                                                    <w:bottom w:val="none" w:sz="0" w:space="0" w:color="auto"/>
                                                    <w:right w:val="none" w:sz="0" w:space="0" w:color="auto"/>
                                                  </w:divBdr>
                                                  <w:divsChild>
                                                    <w:div w:id="1392995816">
                                                      <w:marLeft w:val="0"/>
                                                      <w:marRight w:val="0"/>
                                                      <w:marTop w:val="0"/>
                                                      <w:marBottom w:val="0"/>
                                                      <w:divBdr>
                                                        <w:top w:val="none" w:sz="0" w:space="0" w:color="auto"/>
                                                        <w:left w:val="none" w:sz="0" w:space="0" w:color="auto"/>
                                                        <w:bottom w:val="none" w:sz="0" w:space="0" w:color="auto"/>
                                                        <w:right w:val="none" w:sz="0" w:space="0" w:color="auto"/>
                                                      </w:divBdr>
                                                      <w:divsChild>
                                                        <w:div w:id="754282983">
                                                          <w:marLeft w:val="0"/>
                                                          <w:marRight w:val="0"/>
                                                          <w:marTop w:val="0"/>
                                                          <w:marBottom w:val="0"/>
                                                          <w:divBdr>
                                                            <w:top w:val="none" w:sz="0" w:space="0" w:color="auto"/>
                                                            <w:left w:val="none" w:sz="0" w:space="0" w:color="auto"/>
                                                            <w:bottom w:val="none" w:sz="0" w:space="0" w:color="auto"/>
                                                            <w:right w:val="none" w:sz="0" w:space="0" w:color="auto"/>
                                                          </w:divBdr>
                                                        </w:div>
                                                      </w:divsChild>
                                                    </w:div>
                                                    <w:div w:id="1123308809">
                                                      <w:marLeft w:val="0"/>
                                                      <w:marRight w:val="0"/>
                                                      <w:marTop w:val="0"/>
                                                      <w:marBottom w:val="0"/>
                                                      <w:divBdr>
                                                        <w:top w:val="none" w:sz="0" w:space="0" w:color="auto"/>
                                                        <w:left w:val="none" w:sz="0" w:space="0" w:color="auto"/>
                                                        <w:bottom w:val="none" w:sz="0" w:space="0" w:color="auto"/>
                                                        <w:right w:val="none" w:sz="0" w:space="0" w:color="auto"/>
                                                      </w:divBdr>
                                                      <w:divsChild>
                                                        <w:div w:id="2068146709">
                                                          <w:marLeft w:val="0"/>
                                                          <w:marRight w:val="0"/>
                                                          <w:marTop w:val="0"/>
                                                          <w:marBottom w:val="0"/>
                                                          <w:divBdr>
                                                            <w:top w:val="none" w:sz="0" w:space="0" w:color="auto"/>
                                                            <w:left w:val="none" w:sz="0" w:space="0" w:color="auto"/>
                                                            <w:bottom w:val="none" w:sz="0" w:space="0" w:color="auto"/>
                                                            <w:right w:val="none" w:sz="0" w:space="0" w:color="auto"/>
                                                          </w:divBdr>
                                                        </w:div>
                                                      </w:divsChild>
                                                    </w:div>
                                                    <w:div w:id="12876423">
                                                      <w:marLeft w:val="0"/>
                                                      <w:marRight w:val="0"/>
                                                      <w:marTop w:val="0"/>
                                                      <w:marBottom w:val="0"/>
                                                      <w:divBdr>
                                                        <w:top w:val="none" w:sz="0" w:space="0" w:color="auto"/>
                                                        <w:left w:val="none" w:sz="0" w:space="0" w:color="auto"/>
                                                        <w:bottom w:val="none" w:sz="0" w:space="0" w:color="auto"/>
                                                        <w:right w:val="none" w:sz="0" w:space="0" w:color="auto"/>
                                                      </w:divBdr>
                                                      <w:divsChild>
                                                        <w:div w:id="18581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6878">
                                      <w:marLeft w:val="0"/>
                                      <w:marRight w:val="0"/>
                                      <w:marTop w:val="0"/>
                                      <w:marBottom w:val="0"/>
                                      <w:divBdr>
                                        <w:top w:val="none" w:sz="0" w:space="0" w:color="auto"/>
                                        <w:left w:val="none" w:sz="0" w:space="0" w:color="auto"/>
                                        <w:bottom w:val="none" w:sz="0" w:space="0" w:color="auto"/>
                                        <w:right w:val="none" w:sz="0" w:space="0" w:color="auto"/>
                                      </w:divBdr>
                                      <w:divsChild>
                                        <w:div w:id="1857697399">
                                          <w:marLeft w:val="0"/>
                                          <w:marRight w:val="0"/>
                                          <w:marTop w:val="0"/>
                                          <w:marBottom w:val="0"/>
                                          <w:divBdr>
                                            <w:top w:val="none" w:sz="0" w:space="0" w:color="auto"/>
                                            <w:left w:val="none" w:sz="0" w:space="0" w:color="auto"/>
                                            <w:bottom w:val="none" w:sz="0" w:space="0" w:color="auto"/>
                                            <w:right w:val="none" w:sz="0" w:space="0" w:color="auto"/>
                                          </w:divBdr>
                                        </w:div>
                                      </w:divsChild>
                                    </w:div>
                                    <w:div w:id="1793405089">
                                      <w:marLeft w:val="0"/>
                                      <w:marRight w:val="0"/>
                                      <w:marTop w:val="0"/>
                                      <w:marBottom w:val="0"/>
                                      <w:divBdr>
                                        <w:top w:val="none" w:sz="0" w:space="0" w:color="auto"/>
                                        <w:left w:val="none" w:sz="0" w:space="0" w:color="auto"/>
                                        <w:bottom w:val="none" w:sz="0" w:space="0" w:color="auto"/>
                                        <w:right w:val="none" w:sz="0" w:space="0" w:color="auto"/>
                                      </w:divBdr>
                                      <w:divsChild>
                                        <w:div w:id="1165438522">
                                          <w:marLeft w:val="0"/>
                                          <w:marRight w:val="0"/>
                                          <w:marTop w:val="0"/>
                                          <w:marBottom w:val="0"/>
                                          <w:divBdr>
                                            <w:top w:val="none" w:sz="0" w:space="0" w:color="auto"/>
                                            <w:left w:val="none" w:sz="0" w:space="0" w:color="auto"/>
                                            <w:bottom w:val="none" w:sz="0" w:space="0" w:color="auto"/>
                                            <w:right w:val="none" w:sz="0" w:space="0" w:color="auto"/>
                                          </w:divBdr>
                                        </w:div>
                                      </w:divsChild>
                                    </w:div>
                                    <w:div w:id="885288699">
                                      <w:marLeft w:val="0"/>
                                      <w:marRight w:val="0"/>
                                      <w:marTop w:val="0"/>
                                      <w:marBottom w:val="0"/>
                                      <w:divBdr>
                                        <w:top w:val="none" w:sz="0" w:space="0" w:color="auto"/>
                                        <w:left w:val="none" w:sz="0" w:space="0" w:color="auto"/>
                                        <w:bottom w:val="none" w:sz="0" w:space="0" w:color="auto"/>
                                        <w:right w:val="none" w:sz="0" w:space="0" w:color="auto"/>
                                      </w:divBdr>
                                      <w:divsChild>
                                        <w:div w:id="662392045">
                                          <w:marLeft w:val="0"/>
                                          <w:marRight w:val="0"/>
                                          <w:marTop w:val="0"/>
                                          <w:marBottom w:val="0"/>
                                          <w:divBdr>
                                            <w:top w:val="none" w:sz="0" w:space="0" w:color="auto"/>
                                            <w:left w:val="none" w:sz="0" w:space="0" w:color="auto"/>
                                            <w:bottom w:val="none" w:sz="0" w:space="0" w:color="auto"/>
                                            <w:right w:val="none" w:sz="0" w:space="0" w:color="auto"/>
                                          </w:divBdr>
                                        </w:div>
                                      </w:divsChild>
                                    </w:div>
                                    <w:div w:id="968703192">
                                      <w:marLeft w:val="0"/>
                                      <w:marRight w:val="0"/>
                                      <w:marTop w:val="0"/>
                                      <w:marBottom w:val="0"/>
                                      <w:divBdr>
                                        <w:top w:val="none" w:sz="0" w:space="0" w:color="auto"/>
                                        <w:left w:val="none" w:sz="0" w:space="0" w:color="auto"/>
                                        <w:bottom w:val="none" w:sz="0" w:space="0" w:color="auto"/>
                                        <w:right w:val="none" w:sz="0" w:space="0" w:color="auto"/>
                                      </w:divBdr>
                                      <w:divsChild>
                                        <w:div w:id="702748315">
                                          <w:marLeft w:val="0"/>
                                          <w:marRight w:val="0"/>
                                          <w:marTop w:val="0"/>
                                          <w:marBottom w:val="0"/>
                                          <w:divBdr>
                                            <w:top w:val="none" w:sz="0" w:space="0" w:color="auto"/>
                                            <w:left w:val="none" w:sz="0" w:space="0" w:color="auto"/>
                                            <w:bottom w:val="none" w:sz="0" w:space="0" w:color="auto"/>
                                            <w:right w:val="none" w:sz="0" w:space="0" w:color="auto"/>
                                          </w:divBdr>
                                        </w:div>
                                      </w:divsChild>
                                    </w:div>
                                    <w:div w:id="1475101104">
                                      <w:marLeft w:val="0"/>
                                      <w:marRight w:val="0"/>
                                      <w:marTop w:val="0"/>
                                      <w:marBottom w:val="0"/>
                                      <w:divBdr>
                                        <w:top w:val="none" w:sz="0" w:space="0" w:color="auto"/>
                                        <w:left w:val="none" w:sz="0" w:space="0" w:color="auto"/>
                                        <w:bottom w:val="none" w:sz="0" w:space="0" w:color="auto"/>
                                        <w:right w:val="none" w:sz="0" w:space="0" w:color="auto"/>
                                      </w:divBdr>
                                      <w:divsChild>
                                        <w:div w:id="1079711858">
                                          <w:marLeft w:val="0"/>
                                          <w:marRight w:val="0"/>
                                          <w:marTop w:val="0"/>
                                          <w:marBottom w:val="0"/>
                                          <w:divBdr>
                                            <w:top w:val="none" w:sz="0" w:space="0" w:color="auto"/>
                                            <w:left w:val="none" w:sz="0" w:space="0" w:color="auto"/>
                                            <w:bottom w:val="none" w:sz="0" w:space="0" w:color="auto"/>
                                            <w:right w:val="none" w:sz="0" w:space="0" w:color="auto"/>
                                          </w:divBdr>
                                        </w:div>
                                      </w:divsChild>
                                    </w:div>
                                    <w:div w:id="466893419">
                                      <w:marLeft w:val="0"/>
                                      <w:marRight w:val="0"/>
                                      <w:marTop w:val="0"/>
                                      <w:marBottom w:val="0"/>
                                      <w:divBdr>
                                        <w:top w:val="none" w:sz="0" w:space="0" w:color="auto"/>
                                        <w:left w:val="none" w:sz="0" w:space="0" w:color="auto"/>
                                        <w:bottom w:val="none" w:sz="0" w:space="0" w:color="auto"/>
                                        <w:right w:val="none" w:sz="0" w:space="0" w:color="auto"/>
                                      </w:divBdr>
                                      <w:divsChild>
                                        <w:div w:id="571551931">
                                          <w:marLeft w:val="0"/>
                                          <w:marRight w:val="0"/>
                                          <w:marTop w:val="0"/>
                                          <w:marBottom w:val="0"/>
                                          <w:divBdr>
                                            <w:top w:val="none" w:sz="0" w:space="0" w:color="auto"/>
                                            <w:left w:val="none" w:sz="0" w:space="0" w:color="auto"/>
                                            <w:bottom w:val="none" w:sz="0" w:space="0" w:color="auto"/>
                                            <w:right w:val="none" w:sz="0" w:space="0" w:color="auto"/>
                                          </w:divBdr>
                                        </w:div>
                                      </w:divsChild>
                                    </w:div>
                                    <w:div w:id="1214732624">
                                      <w:marLeft w:val="0"/>
                                      <w:marRight w:val="0"/>
                                      <w:marTop w:val="0"/>
                                      <w:marBottom w:val="0"/>
                                      <w:divBdr>
                                        <w:top w:val="none" w:sz="0" w:space="0" w:color="auto"/>
                                        <w:left w:val="none" w:sz="0" w:space="0" w:color="auto"/>
                                        <w:bottom w:val="none" w:sz="0" w:space="0" w:color="auto"/>
                                        <w:right w:val="none" w:sz="0" w:space="0" w:color="auto"/>
                                      </w:divBdr>
                                      <w:divsChild>
                                        <w:div w:id="1138957459">
                                          <w:marLeft w:val="0"/>
                                          <w:marRight w:val="0"/>
                                          <w:marTop w:val="0"/>
                                          <w:marBottom w:val="0"/>
                                          <w:divBdr>
                                            <w:top w:val="none" w:sz="0" w:space="0" w:color="auto"/>
                                            <w:left w:val="none" w:sz="0" w:space="0" w:color="auto"/>
                                            <w:bottom w:val="none" w:sz="0" w:space="0" w:color="auto"/>
                                            <w:right w:val="none" w:sz="0" w:space="0" w:color="auto"/>
                                          </w:divBdr>
                                        </w:div>
                                      </w:divsChild>
                                    </w:div>
                                    <w:div w:id="526407636">
                                      <w:marLeft w:val="0"/>
                                      <w:marRight w:val="0"/>
                                      <w:marTop w:val="0"/>
                                      <w:marBottom w:val="0"/>
                                      <w:divBdr>
                                        <w:top w:val="none" w:sz="0" w:space="0" w:color="auto"/>
                                        <w:left w:val="none" w:sz="0" w:space="0" w:color="auto"/>
                                        <w:bottom w:val="none" w:sz="0" w:space="0" w:color="auto"/>
                                        <w:right w:val="none" w:sz="0" w:space="0" w:color="auto"/>
                                      </w:divBdr>
                                      <w:divsChild>
                                        <w:div w:id="41563277">
                                          <w:marLeft w:val="0"/>
                                          <w:marRight w:val="0"/>
                                          <w:marTop w:val="0"/>
                                          <w:marBottom w:val="0"/>
                                          <w:divBdr>
                                            <w:top w:val="none" w:sz="0" w:space="0" w:color="auto"/>
                                            <w:left w:val="none" w:sz="0" w:space="0" w:color="auto"/>
                                            <w:bottom w:val="none" w:sz="0" w:space="0" w:color="auto"/>
                                            <w:right w:val="none" w:sz="0" w:space="0" w:color="auto"/>
                                          </w:divBdr>
                                        </w:div>
                                      </w:divsChild>
                                    </w:div>
                                    <w:div w:id="599460001">
                                      <w:marLeft w:val="0"/>
                                      <w:marRight w:val="0"/>
                                      <w:marTop w:val="0"/>
                                      <w:marBottom w:val="0"/>
                                      <w:divBdr>
                                        <w:top w:val="none" w:sz="0" w:space="0" w:color="auto"/>
                                        <w:left w:val="none" w:sz="0" w:space="0" w:color="auto"/>
                                        <w:bottom w:val="none" w:sz="0" w:space="0" w:color="auto"/>
                                        <w:right w:val="none" w:sz="0" w:space="0" w:color="auto"/>
                                      </w:divBdr>
                                      <w:divsChild>
                                        <w:div w:id="94987732">
                                          <w:marLeft w:val="0"/>
                                          <w:marRight w:val="0"/>
                                          <w:marTop w:val="0"/>
                                          <w:marBottom w:val="0"/>
                                          <w:divBdr>
                                            <w:top w:val="none" w:sz="0" w:space="0" w:color="auto"/>
                                            <w:left w:val="none" w:sz="0" w:space="0" w:color="auto"/>
                                            <w:bottom w:val="none" w:sz="0" w:space="0" w:color="auto"/>
                                            <w:right w:val="none" w:sz="0" w:space="0" w:color="auto"/>
                                          </w:divBdr>
                                        </w:div>
                                      </w:divsChild>
                                    </w:div>
                                    <w:div w:id="814298233">
                                      <w:marLeft w:val="0"/>
                                      <w:marRight w:val="0"/>
                                      <w:marTop w:val="0"/>
                                      <w:marBottom w:val="0"/>
                                      <w:divBdr>
                                        <w:top w:val="none" w:sz="0" w:space="0" w:color="auto"/>
                                        <w:left w:val="none" w:sz="0" w:space="0" w:color="auto"/>
                                        <w:bottom w:val="none" w:sz="0" w:space="0" w:color="auto"/>
                                        <w:right w:val="none" w:sz="0" w:space="0" w:color="auto"/>
                                      </w:divBdr>
                                      <w:divsChild>
                                        <w:div w:id="511726048">
                                          <w:marLeft w:val="0"/>
                                          <w:marRight w:val="0"/>
                                          <w:marTop w:val="0"/>
                                          <w:marBottom w:val="0"/>
                                          <w:divBdr>
                                            <w:top w:val="none" w:sz="0" w:space="0" w:color="auto"/>
                                            <w:left w:val="none" w:sz="0" w:space="0" w:color="auto"/>
                                            <w:bottom w:val="none" w:sz="0" w:space="0" w:color="auto"/>
                                            <w:right w:val="none" w:sz="0" w:space="0" w:color="auto"/>
                                          </w:divBdr>
                                        </w:div>
                                      </w:divsChild>
                                    </w:div>
                                    <w:div w:id="1796437765">
                                      <w:marLeft w:val="0"/>
                                      <w:marRight w:val="0"/>
                                      <w:marTop w:val="0"/>
                                      <w:marBottom w:val="0"/>
                                      <w:divBdr>
                                        <w:top w:val="none" w:sz="0" w:space="0" w:color="auto"/>
                                        <w:left w:val="none" w:sz="0" w:space="0" w:color="auto"/>
                                        <w:bottom w:val="none" w:sz="0" w:space="0" w:color="auto"/>
                                        <w:right w:val="none" w:sz="0" w:space="0" w:color="auto"/>
                                      </w:divBdr>
                                      <w:divsChild>
                                        <w:div w:id="464008438">
                                          <w:marLeft w:val="0"/>
                                          <w:marRight w:val="0"/>
                                          <w:marTop w:val="0"/>
                                          <w:marBottom w:val="0"/>
                                          <w:divBdr>
                                            <w:top w:val="none" w:sz="0" w:space="0" w:color="auto"/>
                                            <w:left w:val="none" w:sz="0" w:space="0" w:color="auto"/>
                                            <w:bottom w:val="none" w:sz="0" w:space="0" w:color="auto"/>
                                            <w:right w:val="none" w:sz="0" w:space="0" w:color="auto"/>
                                          </w:divBdr>
                                        </w:div>
                                      </w:divsChild>
                                    </w:div>
                                    <w:div w:id="747383649">
                                      <w:marLeft w:val="0"/>
                                      <w:marRight w:val="0"/>
                                      <w:marTop w:val="0"/>
                                      <w:marBottom w:val="0"/>
                                      <w:divBdr>
                                        <w:top w:val="none" w:sz="0" w:space="0" w:color="auto"/>
                                        <w:left w:val="none" w:sz="0" w:space="0" w:color="auto"/>
                                        <w:bottom w:val="none" w:sz="0" w:space="0" w:color="auto"/>
                                        <w:right w:val="none" w:sz="0" w:space="0" w:color="auto"/>
                                      </w:divBdr>
                                      <w:divsChild>
                                        <w:div w:id="563642291">
                                          <w:marLeft w:val="0"/>
                                          <w:marRight w:val="0"/>
                                          <w:marTop w:val="0"/>
                                          <w:marBottom w:val="0"/>
                                          <w:divBdr>
                                            <w:top w:val="none" w:sz="0" w:space="0" w:color="auto"/>
                                            <w:left w:val="none" w:sz="0" w:space="0" w:color="auto"/>
                                            <w:bottom w:val="none" w:sz="0" w:space="0" w:color="auto"/>
                                            <w:right w:val="none" w:sz="0" w:space="0" w:color="auto"/>
                                          </w:divBdr>
                                        </w:div>
                                      </w:divsChild>
                                    </w:div>
                                    <w:div w:id="1057707018">
                                      <w:marLeft w:val="0"/>
                                      <w:marRight w:val="0"/>
                                      <w:marTop w:val="0"/>
                                      <w:marBottom w:val="0"/>
                                      <w:divBdr>
                                        <w:top w:val="none" w:sz="0" w:space="0" w:color="auto"/>
                                        <w:left w:val="none" w:sz="0" w:space="0" w:color="auto"/>
                                        <w:bottom w:val="none" w:sz="0" w:space="0" w:color="auto"/>
                                        <w:right w:val="none" w:sz="0" w:space="0" w:color="auto"/>
                                      </w:divBdr>
                                      <w:divsChild>
                                        <w:div w:id="7386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223324">
                      <w:marLeft w:val="0"/>
                      <w:marRight w:val="0"/>
                      <w:marTop w:val="0"/>
                      <w:marBottom w:val="0"/>
                      <w:divBdr>
                        <w:top w:val="none" w:sz="0" w:space="0" w:color="auto"/>
                        <w:left w:val="none" w:sz="0" w:space="0" w:color="auto"/>
                        <w:bottom w:val="none" w:sz="0" w:space="0" w:color="auto"/>
                        <w:right w:val="none" w:sz="0" w:space="0" w:color="auto"/>
                      </w:divBdr>
                      <w:divsChild>
                        <w:div w:id="1902211193">
                          <w:marLeft w:val="0"/>
                          <w:marRight w:val="0"/>
                          <w:marTop w:val="0"/>
                          <w:marBottom w:val="0"/>
                          <w:divBdr>
                            <w:top w:val="none" w:sz="0" w:space="0" w:color="auto"/>
                            <w:left w:val="none" w:sz="0" w:space="0" w:color="auto"/>
                            <w:bottom w:val="none" w:sz="0" w:space="0" w:color="auto"/>
                            <w:right w:val="none" w:sz="0" w:space="0" w:color="auto"/>
                          </w:divBdr>
                          <w:divsChild>
                            <w:div w:id="1654721496">
                              <w:marLeft w:val="0"/>
                              <w:marRight w:val="0"/>
                              <w:marTop w:val="0"/>
                              <w:marBottom w:val="0"/>
                              <w:divBdr>
                                <w:top w:val="none" w:sz="0" w:space="0" w:color="auto"/>
                                <w:left w:val="none" w:sz="0" w:space="0" w:color="auto"/>
                                <w:bottom w:val="none" w:sz="0" w:space="0" w:color="auto"/>
                                <w:right w:val="none" w:sz="0" w:space="0" w:color="auto"/>
                              </w:divBdr>
                              <w:divsChild>
                                <w:div w:id="344749784">
                                  <w:marLeft w:val="0"/>
                                  <w:marRight w:val="0"/>
                                  <w:marTop w:val="0"/>
                                  <w:marBottom w:val="150"/>
                                  <w:divBdr>
                                    <w:top w:val="none" w:sz="0" w:space="0" w:color="auto"/>
                                    <w:left w:val="none" w:sz="0" w:space="0" w:color="auto"/>
                                    <w:bottom w:val="none" w:sz="0" w:space="0" w:color="auto"/>
                                    <w:right w:val="none" w:sz="0" w:space="0" w:color="auto"/>
                                  </w:divBdr>
                                  <w:divsChild>
                                    <w:div w:id="186916011">
                                      <w:marLeft w:val="0"/>
                                      <w:marRight w:val="0"/>
                                      <w:marTop w:val="0"/>
                                      <w:marBottom w:val="0"/>
                                      <w:divBdr>
                                        <w:top w:val="none" w:sz="0" w:space="0" w:color="auto"/>
                                        <w:left w:val="none" w:sz="0" w:space="0" w:color="auto"/>
                                        <w:bottom w:val="none" w:sz="0" w:space="0" w:color="auto"/>
                                        <w:right w:val="none" w:sz="0" w:space="0" w:color="auto"/>
                                      </w:divBdr>
                                      <w:divsChild>
                                        <w:div w:id="1636983438">
                                          <w:marLeft w:val="0"/>
                                          <w:marRight w:val="0"/>
                                          <w:marTop w:val="0"/>
                                          <w:marBottom w:val="0"/>
                                          <w:divBdr>
                                            <w:top w:val="none" w:sz="0" w:space="0" w:color="auto"/>
                                            <w:left w:val="none" w:sz="0" w:space="0" w:color="auto"/>
                                            <w:bottom w:val="none" w:sz="0" w:space="0" w:color="auto"/>
                                            <w:right w:val="none" w:sz="0" w:space="0" w:color="auto"/>
                                          </w:divBdr>
                                        </w:div>
                                      </w:divsChild>
                                    </w:div>
                                    <w:div w:id="1901360595">
                                      <w:marLeft w:val="0"/>
                                      <w:marRight w:val="0"/>
                                      <w:marTop w:val="0"/>
                                      <w:marBottom w:val="0"/>
                                      <w:divBdr>
                                        <w:top w:val="none" w:sz="0" w:space="0" w:color="auto"/>
                                        <w:left w:val="none" w:sz="0" w:space="0" w:color="auto"/>
                                        <w:bottom w:val="none" w:sz="0" w:space="0" w:color="auto"/>
                                        <w:right w:val="none" w:sz="0" w:space="0" w:color="auto"/>
                                      </w:divBdr>
                                      <w:divsChild>
                                        <w:div w:id="1433746312">
                                          <w:marLeft w:val="0"/>
                                          <w:marRight w:val="0"/>
                                          <w:marTop w:val="0"/>
                                          <w:marBottom w:val="0"/>
                                          <w:divBdr>
                                            <w:top w:val="none" w:sz="0" w:space="0" w:color="auto"/>
                                            <w:left w:val="none" w:sz="0" w:space="0" w:color="auto"/>
                                            <w:bottom w:val="none" w:sz="0" w:space="0" w:color="auto"/>
                                            <w:right w:val="none" w:sz="0" w:space="0" w:color="auto"/>
                                          </w:divBdr>
                                        </w:div>
                                      </w:divsChild>
                                    </w:div>
                                    <w:div w:id="897479050">
                                      <w:marLeft w:val="0"/>
                                      <w:marRight w:val="0"/>
                                      <w:marTop w:val="0"/>
                                      <w:marBottom w:val="0"/>
                                      <w:divBdr>
                                        <w:top w:val="none" w:sz="0" w:space="0" w:color="auto"/>
                                        <w:left w:val="none" w:sz="0" w:space="0" w:color="auto"/>
                                        <w:bottom w:val="none" w:sz="0" w:space="0" w:color="auto"/>
                                        <w:right w:val="none" w:sz="0" w:space="0" w:color="auto"/>
                                      </w:divBdr>
                                      <w:divsChild>
                                        <w:div w:id="1197767136">
                                          <w:marLeft w:val="0"/>
                                          <w:marRight w:val="0"/>
                                          <w:marTop w:val="0"/>
                                          <w:marBottom w:val="0"/>
                                          <w:divBdr>
                                            <w:top w:val="none" w:sz="0" w:space="0" w:color="auto"/>
                                            <w:left w:val="none" w:sz="0" w:space="0" w:color="auto"/>
                                            <w:bottom w:val="none" w:sz="0" w:space="0" w:color="auto"/>
                                            <w:right w:val="none" w:sz="0" w:space="0" w:color="auto"/>
                                          </w:divBdr>
                                        </w:div>
                                      </w:divsChild>
                                    </w:div>
                                    <w:div w:id="1855418422">
                                      <w:marLeft w:val="0"/>
                                      <w:marRight w:val="0"/>
                                      <w:marTop w:val="0"/>
                                      <w:marBottom w:val="0"/>
                                      <w:divBdr>
                                        <w:top w:val="none" w:sz="0" w:space="0" w:color="auto"/>
                                        <w:left w:val="none" w:sz="0" w:space="0" w:color="auto"/>
                                        <w:bottom w:val="none" w:sz="0" w:space="0" w:color="auto"/>
                                        <w:right w:val="none" w:sz="0" w:space="0" w:color="auto"/>
                                      </w:divBdr>
                                      <w:divsChild>
                                        <w:div w:id="1429039274">
                                          <w:marLeft w:val="0"/>
                                          <w:marRight w:val="0"/>
                                          <w:marTop w:val="0"/>
                                          <w:marBottom w:val="0"/>
                                          <w:divBdr>
                                            <w:top w:val="none" w:sz="0" w:space="0" w:color="auto"/>
                                            <w:left w:val="none" w:sz="0" w:space="0" w:color="auto"/>
                                            <w:bottom w:val="none" w:sz="0" w:space="0" w:color="auto"/>
                                            <w:right w:val="none" w:sz="0" w:space="0" w:color="auto"/>
                                          </w:divBdr>
                                        </w:div>
                                      </w:divsChild>
                                    </w:div>
                                    <w:div w:id="219177081">
                                      <w:marLeft w:val="0"/>
                                      <w:marRight w:val="0"/>
                                      <w:marTop w:val="0"/>
                                      <w:marBottom w:val="0"/>
                                      <w:divBdr>
                                        <w:top w:val="none" w:sz="0" w:space="0" w:color="auto"/>
                                        <w:left w:val="none" w:sz="0" w:space="0" w:color="auto"/>
                                        <w:bottom w:val="none" w:sz="0" w:space="0" w:color="auto"/>
                                        <w:right w:val="none" w:sz="0" w:space="0" w:color="auto"/>
                                      </w:divBdr>
                                      <w:divsChild>
                                        <w:div w:id="1786650830">
                                          <w:marLeft w:val="0"/>
                                          <w:marRight w:val="0"/>
                                          <w:marTop w:val="0"/>
                                          <w:marBottom w:val="0"/>
                                          <w:divBdr>
                                            <w:top w:val="none" w:sz="0" w:space="0" w:color="auto"/>
                                            <w:left w:val="none" w:sz="0" w:space="0" w:color="auto"/>
                                            <w:bottom w:val="none" w:sz="0" w:space="0" w:color="auto"/>
                                            <w:right w:val="none" w:sz="0" w:space="0" w:color="auto"/>
                                          </w:divBdr>
                                        </w:div>
                                      </w:divsChild>
                                    </w:div>
                                    <w:div w:id="722216904">
                                      <w:marLeft w:val="0"/>
                                      <w:marRight w:val="0"/>
                                      <w:marTop w:val="0"/>
                                      <w:marBottom w:val="0"/>
                                      <w:divBdr>
                                        <w:top w:val="none" w:sz="0" w:space="0" w:color="auto"/>
                                        <w:left w:val="none" w:sz="0" w:space="0" w:color="auto"/>
                                        <w:bottom w:val="none" w:sz="0" w:space="0" w:color="auto"/>
                                        <w:right w:val="none" w:sz="0" w:space="0" w:color="auto"/>
                                      </w:divBdr>
                                      <w:divsChild>
                                        <w:div w:id="611129707">
                                          <w:marLeft w:val="0"/>
                                          <w:marRight w:val="0"/>
                                          <w:marTop w:val="0"/>
                                          <w:marBottom w:val="0"/>
                                          <w:divBdr>
                                            <w:top w:val="none" w:sz="0" w:space="0" w:color="auto"/>
                                            <w:left w:val="none" w:sz="0" w:space="0" w:color="auto"/>
                                            <w:bottom w:val="none" w:sz="0" w:space="0" w:color="auto"/>
                                            <w:right w:val="none" w:sz="0" w:space="0" w:color="auto"/>
                                          </w:divBdr>
                                        </w:div>
                                      </w:divsChild>
                                    </w:div>
                                    <w:div w:id="1460685906">
                                      <w:marLeft w:val="0"/>
                                      <w:marRight w:val="0"/>
                                      <w:marTop w:val="0"/>
                                      <w:marBottom w:val="0"/>
                                      <w:divBdr>
                                        <w:top w:val="none" w:sz="0" w:space="0" w:color="auto"/>
                                        <w:left w:val="none" w:sz="0" w:space="0" w:color="auto"/>
                                        <w:bottom w:val="none" w:sz="0" w:space="0" w:color="auto"/>
                                        <w:right w:val="none" w:sz="0" w:space="0" w:color="auto"/>
                                      </w:divBdr>
                                      <w:divsChild>
                                        <w:div w:id="11947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781646">
                      <w:marLeft w:val="0"/>
                      <w:marRight w:val="0"/>
                      <w:marTop w:val="0"/>
                      <w:marBottom w:val="0"/>
                      <w:divBdr>
                        <w:top w:val="none" w:sz="0" w:space="0" w:color="auto"/>
                        <w:left w:val="none" w:sz="0" w:space="0" w:color="auto"/>
                        <w:bottom w:val="none" w:sz="0" w:space="0" w:color="auto"/>
                        <w:right w:val="none" w:sz="0" w:space="0" w:color="auto"/>
                      </w:divBdr>
                      <w:divsChild>
                        <w:div w:id="1998529764">
                          <w:marLeft w:val="0"/>
                          <w:marRight w:val="0"/>
                          <w:marTop w:val="0"/>
                          <w:marBottom w:val="0"/>
                          <w:divBdr>
                            <w:top w:val="none" w:sz="0" w:space="0" w:color="auto"/>
                            <w:left w:val="none" w:sz="0" w:space="0" w:color="auto"/>
                            <w:bottom w:val="none" w:sz="0" w:space="0" w:color="auto"/>
                            <w:right w:val="none" w:sz="0" w:space="0" w:color="auto"/>
                          </w:divBdr>
                          <w:divsChild>
                            <w:div w:id="1855609952">
                              <w:marLeft w:val="0"/>
                              <w:marRight w:val="0"/>
                              <w:marTop w:val="0"/>
                              <w:marBottom w:val="0"/>
                              <w:divBdr>
                                <w:top w:val="none" w:sz="0" w:space="0" w:color="auto"/>
                                <w:left w:val="none" w:sz="0" w:space="0" w:color="auto"/>
                                <w:bottom w:val="none" w:sz="0" w:space="0" w:color="auto"/>
                                <w:right w:val="none" w:sz="0" w:space="0" w:color="auto"/>
                              </w:divBdr>
                              <w:divsChild>
                                <w:div w:id="815297040">
                                  <w:marLeft w:val="0"/>
                                  <w:marRight w:val="0"/>
                                  <w:marTop w:val="0"/>
                                  <w:marBottom w:val="150"/>
                                  <w:divBdr>
                                    <w:top w:val="none" w:sz="0" w:space="0" w:color="auto"/>
                                    <w:left w:val="none" w:sz="0" w:space="0" w:color="auto"/>
                                    <w:bottom w:val="none" w:sz="0" w:space="0" w:color="auto"/>
                                    <w:right w:val="none" w:sz="0" w:space="0" w:color="auto"/>
                                  </w:divBdr>
                                  <w:divsChild>
                                    <w:div w:id="1000548411">
                                      <w:marLeft w:val="0"/>
                                      <w:marRight w:val="0"/>
                                      <w:marTop w:val="0"/>
                                      <w:marBottom w:val="0"/>
                                      <w:divBdr>
                                        <w:top w:val="none" w:sz="0" w:space="0" w:color="auto"/>
                                        <w:left w:val="none" w:sz="0" w:space="0" w:color="auto"/>
                                        <w:bottom w:val="none" w:sz="0" w:space="0" w:color="auto"/>
                                        <w:right w:val="none" w:sz="0" w:space="0" w:color="auto"/>
                                      </w:divBdr>
                                      <w:divsChild>
                                        <w:div w:id="135688355">
                                          <w:marLeft w:val="0"/>
                                          <w:marRight w:val="0"/>
                                          <w:marTop w:val="0"/>
                                          <w:marBottom w:val="0"/>
                                          <w:divBdr>
                                            <w:top w:val="none" w:sz="0" w:space="0" w:color="auto"/>
                                            <w:left w:val="none" w:sz="0" w:space="0" w:color="auto"/>
                                            <w:bottom w:val="none" w:sz="0" w:space="0" w:color="auto"/>
                                            <w:right w:val="none" w:sz="0" w:space="0" w:color="auto"/>
                                          </w:divBdr>
                                        </w:div>
                                      </w:divsChild>
                                    </w:div>
                                    <w:div w:id="1077019850">
                                      <w:marLeft w:val="0"/>
                                      <w:marRight w:val="0"/>
                                      <w:marTop w:val="0"/>
                                      <w:marBottom w:val="0"/>
                                      <w:divBdr>
                                        <w:top w:val="none" w:sz="0" w:space="0" w:color="auto"/>
                                        <w:left w:val="none" w:sz="0" w:space="0" w:color="auto"/>
                                        <w:bottom w:val="none" w:sz="0" w:space="0" w:color="auto"/>
                                        <w:right w:val="none" w:sz="0" w:space="0" w:color="auto"/>
                                      </w:divBdr>
                                      <w:divsChild>
                                        <w:div w:id="1653485560">
                                          <w:marLeft w:val="0"/>
                                          <w:marRight w:val="0"/>
                                          <w:marTop w:val="0"/>
                                          <w:marBottom w:val="0"/>
                                          <w:divBdr>
                                            <w:top w:val="none" w:sz="0" w:space="0" w:color="auto"/>
                                            <w:left w:val="none" w:sz="0" w:space="0" w:color="auto"/>
                                            <w:bottom w:val="none" w:sz="0" w:space="0" w:color="auto"/>
                                            <w:right w:val="none" w:sz="0" w:space="0" w:color="auto"/>
                                          </w:divBdr>
                                        </w:div>
                                      </w:divsChild>
                                    </w:div>
                                    <w:div w:id="1961298474">
                                      <w:marLeft w:val="0"/>
                                      <w:marRight w:val="0"/>
                                      <w:marTop w:val="0"/>
                                      <w:marBottom w:val="0"/>
                                      <w:divBdr>
                                        <w:top w:val="none" w:sz="0" w:space="0" w:color="auto"/>
                                        <w:left w:val="none" w:sz="0" w:space="0" w:color="auto"/>
                                        <w:bottom w:val="none" w:sz="0" w:space="0" w:color="auto"/>
                                        <w:right w:val="none" w:sz="0" w:space="0" w:color="auto"/>
                                      </w:divBdr>
                                      <w:divsChild>
                                        <w:div w:id="840393901">
                                          <w:marLeft w:val="0"/>
                                          <w:marRight w:val="0"/>
                                          <w:marTop w:val="0"/>
                                          <w:marBottom w:val="0"/>
                                          <w:divBdr>
                                            <w:top w:val="none" w:sz="0" w:space="0" w:color="auto"/>
                                            <w:left w:val="none" w:sz="0" w:space="0" w:color="auto"/>
                                            <w:bottom w:val="none" w:sz="0" w:space="0" w:color="auto"/>
                                            <w:right w:val="none" w:sz="0" w:space="0" w:color="auto"/>
                                          </w:divBdr>
                                        </w:div>
                                      </w:divsChild>
                                    </w:div>
                                    <w:div w:id="1533498871">
                                      <w:marLeft w:val="0"/>
                                      <w:marRight w:val="0"/>
                                      <w:marTop w:val="0"/>
                                      <w:marBottom w:val="0"/>
                                      <w:divBdr>
                                        <w:top w:val="none" w:sz="0" w:space="0" w:color="auto"/>
                                        <w:left w:val="none" w:sz="0" w:space="0" w:color="auto"/>
                                        <w:bottom w:val="none" w:sz="0" w:space="0" w:color="auto"/>
                                        <w:right w:val="none" w:sz="0" w:space="0" w:color="auto"/>
                                      </w:divBdr>
                                      <w:divsChild>
                                        <w:div w:id="1874027953">
                                          <w:marLeft w:val="0"/>
                                          <w:marRight w:val="0"/>
                                          <w:marTop w:val="0"/>
                                          <w:marBottom w:val="0"/>
                                          <w:divBdr>
                                            <w:top w:val="none" w:sz="0" w:space="0" w:color="auto"/>
                                            <w:left w:val="none" w:sz="0" w:space="0" w:color="auto"/>
                                            <w:bottom w:val="none" w:sz="0" w:space="0" w:color="auto"/>
                                            <w:right w:val="none" w:sz="0" w:space="0" w:color="auto"/>
                                          </w:divBdr>
                                        </w:div>
                                      </w:divsChild>
                                    </w:div>
                                    <w:div w:id="1494178585">
                                      <w:marLeft w:val="0"/>
                                      <w:marRight w:val="0"/>
                                      <w:marTop w:val="0"/>
                                      <w:marBottom w:val="0"/>
                                      <w:divBdr>
                                        <w:top w:val="none" w:sz="0" w:space="0" w:color="auto"/>
                                        <w:left w:val="none" w:sz="0" w:space="0" w:color="auto"/>
                                        <w:bottom w:val="none" w:sz="0" w:space="0" w:color="auto"/>
                                        <w:right w:val="none" w:sz="0" w:space="0" w:color="auto"/>
                                      </w:divBdr>
                                      <w:divsChild>
                                        <w:div w:id="1989281458">
                                          <w:marLeft w:val="0"/>
                                          <w:marRight w:val="0"/>
                                          <w:marTop w:val="0"/>
                                          <w:marBottom w:val="0"/>
                                          <w:divBdr>
                                            <w:top w:val="none" w:sz="0" w:space="0" w:color="auto"/>
                                            <w:left w:val="none" w:sz="0" w:space="0" w:color="auto"/>
                                            <w:bottom w:val="none" w:sz="0" w:space="0" w:color="auto"/>
                                            <w:right w:val="none" w:sz="0" w:space="0" w:color="auto"/>
                                          </w:divBdr>
                                        </w:div>
                                      </w:divsChild>
                                    </w:div>
                                    <w:div w:id="31883173">
                                      <w:marLeft w:val="0"/>
                                      <w:marRight w:val="0"/>
                                      <w:marTop w:val="0"/>
                                      <w:marBottom w:val="0"/>
                                      <w:divBdr>
                                        <w:top w:val="none" w:sz="0" w:space="0" w:color="auto"/>
                                        <w:left w:val="none" w:sz="0" w:space="0" w:color="auto"/>
                                        <w:bottom w:val="none" w:sz="0" w:space="0" w:color="auto"/>
                                        <w:right w:val="none" w:sz="0" w:space="0" w:color="auto"/>
                                      </w:divBdr>
                                      <w:divsChild>
                                        <w:div w:id="1797874812">
                                          <w:marLeft w:val="0"/>
                                          <w:marRight w:val="0"/>
                                          <w:marTop w:val="0"/>
                                          <w:marBottom w:val="0"/>
                                          <w:divBdr>
                                            <w:top w:val="none" w:sz="0" w:space="0" w:color="auto"/>
                                            <w:left w:val="none" w:sz="0" w:space="0" w:color="auto"/>
                                            <w:bottom w:val="none" w:sz="0" w:space="0" w:color="auto"/>
                                            <w:right w:val="none" w:sz="0" w:space="0" w:color="auto"/>
                                          </w:divBdr>
                                        </w:div>
                                      </w:divsChild>
                                    </w:div>
                                    <w:div w:id="36248432">
                                      <w:marLeft w:val="0"/>
                                      <w:marRight w:val="0"/>
                                      <w:marTop w:val="0"/>
                                      <w:marBottom w:val="0"/>
                                      <w:divBdr>
                                        <w:top w:val="none" w:sz="0" w:space="0" w:color="auto"/>
                                        <w:left w:val="none" w:sz="0" w:space="0" w:color="auto"/>
                                        <w:bottom w:val="none" w:sz="0" w:space="0" w:color="auto"/>
                                        <w:right w:val="none" w:sz="0" w:space="0" w:color="auto"/>
                                      </w:divBdr>
                                      <w:divsChild>
                                        <w:div w:id="2688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323324">
                      <w:marLeft w:val="0"/>
                      <w:marRight w:val="0"/>
                      <w:marTop w:val="0"/>
                      <w:marBottom w:val="0"/>
                      <w:divBdr>
                        <w:top w:val="none" w:sz="0" w:space="0" w:color="auto"/>
                        <w:left w:val="none" w:sz="0" w:space="0" w:color="auto"/>
                        <w:bottom w:val="none" w:sz="0" w:space="0" w:color="auto"/>
                        <w:right w:val="none" w:sz="0" w:space="0" w:color="auto"/>
                      </w:divBdr>
                      <w:divsChild>
                        <w:div w:id="1699771815">
                          <w:marLeft w:val="0"/>
                          <w:marRight w:val="0"/>
                          <w:marTop w:val="0"/>
                          <w:marBottom w:val="0"/>
                          <w:divBdr>
                            <w:top w:val="none" w:sz="0" w:space="0" w:color="auto"/>
                            <w:left w:val="none" w:sz="0" w:space="0" w:color="auto"/>
                            <w:bottom w:val="none" w:sz="0" w:space="0" w:color="auto"/>
                            <w:right w:val="none" w:sz="0" w:space="0" w:color="auto"/>
                          </w:divBdr>
                          <w:divsChild>
                            <w:div w:id="633950690">
                              <w:marLeft w:val="0"/>
                              <w:marRight w:val="0"/>
                              <w:marTop w:val="0"/>
                              <w:marBottom w:val="0"/>
                              <w:divBdr>
                                <w:top w:val="none" w:sz="0" w:space="0" w:color="auto"/>
                                <w:left w:val="none" w:sz="0" w:space="0" w:color="auto"/>
                                <w:bottom w:val="none" w:sz="0" w:space="0" w:color="auto"/>
                                <w:right w:val="none" w:sz="0" w:space="0" w:color="auto"/>
                              </w:divBdr>
                              <w:divsChild>
                                <w:div w:id="1765153134">
                                  <w:marLeft w:val="0"/>
                                  <w:marRight w:val="0"/>
                                  <w:marTop w:val="0"/>
                                  <w:marBottom w:val="150"/>
                                  <w:divBdr>
                                    <w:top w:val="none" w:sz="0" w:space="0" w:color="auto"/>
                                    <w:left w:val="none" w:sz="0" w:space="0" w:color="auto"/>
                                    <w:bottom w:val="none" w:sz="0" w:space="0" w:color="auto"/>
                                    <w:right w:val="none" w:sz="0" w:space="0" w:color="auto"/>
                                  </w:divBdr>
                                  <w:divsChild>
                                    <w:div w:id="1443383864">
                                      <w:marLeft w:val="0"/>
                                      <w:marRight w:val="0"/>
                                      <w:marTop w:val="0"/>
                                      <w:marBottom w:val="0"/>
                                      <w:divBdr>
                                        <w:top w:val="none" w:sz="0" w:space="0" w:color="auto"/>
                                        <w:left w:val="none" w:sz="0" w:space="0" w:color="auto"/>
                                        <w:bottom w:val="none" w:sz="0" w:space="0" w:color="auto"/>
                                        <w:right w:val="none" w:sz="0" w:space="0" w:color="auto"/>
                                      </w:divBdr>
                                      <w:divsChild>
                                        <w:div w:id="1624994209">
                                          <w:marLeft w:val="0"/>
                                          <w:marRight w:val="0"/>
                                          <w:marTop w:val="0"/>
                                          <w:marBottom w:val="0"/>
                                          <w:divBdr>
                                            <w:top w:val="none" w:sz="0" w:space="0" w:color="auto"/>
                                            <w:left w:val="none" w:sz="0" w:space="0" w:color="auto"/>
                                            <w:bottom w:val="none" w:sz="0" w:space="0" w:color="auto"/>
                                            <w:right w:val="none" w:sz="0" w:space="0" w:color="auto"/>
                                          </w:divBdr>
                                        </w:div>
                                      </w:divsChild>
                                    </w:div>
                                    <w:div w:id="1009213691">
                                      <w:marLeft w:val="0"/>
                                      <w:marRight w:val="0"/>
                                      <w:marTop w:val="0"/>
                                      <w:marBottom w:val="0"/>
                                      <w:divBdr>
                                        <w:top w:val="none" w:sz="0" w:space="0" w:color="auto"/>
                                        <w:left w:val="none" w:sz="0" w:space="0" w:color="auto"/>
                                        <w:bottom w:val="none" w:sz="0" w:space="0" w:color="auto"/>
                                        <w:right w:val="none" w:sz="0" w:space="0" w:color="auto"/>
                                      </w:divBdr>
                                      <w:divsChild>
                                        <w:div w:id="1778209703">
                                          <w:marLeft w:val="0"/>
                                          <w:marRight w:val="0"/>
                                          <w:marTop w:val="0"/>
                                          <w:marBottom w:val="0"/>
                                          <w:divBdr>
                                            <w:top w:val="none" w:sz="0" w:space="0" w:color="auto"/>
                                            <w:left w:val="none" w:sz="0" w:space="0" w:color="auto"/>
                                            <w:bottom w:val="none" w:sz="0" w:space="0" w:color="auto"/>
                                            <w:right w:val="none" w:sz="0" w:space="0" w:color="auto"/>
                                          </w:divBdr>
                                        </w:div>
                                      </w:divsChild>
                                    </w:div>
                                    <w:div w:id="1720737454">
                                      <w:marLeft w:val="0"/>
                                      <w:marRight w:val="0"/>
                                      <w:marTop w:val="0"/>
                                      <w:marBottom w:val="0"/>
                                      <w:divBdr>
                                        <w:top w:val="none" w:sz="0" w:space="0" w:color="auto"/>
                                        <w:left w:val="none" w:sz="0" w:space="0" w:color="auto"/>
                                        <w:bottom w:val="none" w:sz="0" w:space="0" w:color="auto"/>
                                        <w:right w:val="none" w:sz="0" w:space="0" w:color="auto"/>
                                      </w:divBdr>
                                      <w:divsChild>
                                        <w:div w:id="725645026">
                                          <w:marLeft w:val="0"/>
                                          <w:marRight w:val="0"/>
                                          <w:marTop w:val="0"/>
                                          <w:marBottom w:val="0"/>
                                          <w:divBdr>
                                            <w:top w:val="none" w:sz="0" w:space="0" w:color="auto"/>
                                            <w:left w:val="none" w:sz="0" w:space="0" w:color="auto"/>
                                            <w:bottom w:val="none" w:sz="0" w:space="0" w:color="auto"/>
                                            <w:right w:val="none" w:sz="0" w:space="0" w:color="auto"/>
                                          </w:divBdr>
                                        </w:div>
                                      </w:divsChild>
                                    </w:div>
                                    <w:div w:id="952441212">
                                      <w:marLeft w:val="0"/>
                                      <w:marRight w:val="0"/>
                                      <w:marTop w:val="0"/>
                                      <w:marBottom w:val="0"/>
                                      <w:divBdr>
                                        <w:top w:val="none" w:sz="0" w:space="0" w:color="auto"/>
                                        <w:left w:val="none" w:sz="0" w:space="0" w:color="auto"/>
                                        <w:bottom w:val="none" w:sz="0" w:space="0" w:color="auto"/>
                                        <w:right w:val="none" w:sz="0" w:space="0" w:color="auto"/>
                                      </w:divBdr>
                                      <w:divsChild>
                                        <w:div w:id="2073111773">
                                          <w:marLeft w:val="0"/>
                                          <w:marRight w:val="0"/>
                                          <w:marTop w:val="0"/>
                                          <w:marBottom w:val="0"/>
                                          <w:divBdr>
                                            <w:top w:val="none" w:sz="0" w:space="0" w:color="auto"/>
                                            <w:left w:val="none" w:sz="0" w:space="0" w:color="auto"/>
                                            <w:bottom w:val="none" w:sz="0" w:space="0" w:color="auto"/>
                                            <w:right w:val="none" w:sz="0" w:space="0" w:color="auto"/>
                                          </w:divBdr>
                                          <w:divsChild>
                                            <w:div w:id="542014789">
                                              <w:marLeft w:val="0"/>
                                              <w:marRight w:val="0"/>
                                              <w:marTop w:val="0"/>
                                              <w:marBottom w:val="0"/>
                                              <w:divBdr>
                                                <w:top w:val="none" w:sz="0" w:space="0" w:color="auto"/>
                                                <w:left w:val="none" w:sz="0" w:space="0" w:color="auto"/>
                                                <w:bottom w:val="none" w:sz="0" w:space="0" w:color="auto"/>
                                                <w:right w:val="none" w:sz="0" w:space="0" w:color="auto"/>
                                              </w:divBdr>
                                              <w:divsChild>
                                                <w:div w:id="575897536">
                                                  <w:marLeft w:val="0"/>
                                                  <w:marRight w:val="0"/>
                                                  <w:marTop w:val="0"/>
                                                  <w:marBottom w:val="150"/>
                                                  <w:divBdr>
                                                    <w:top w:val="none" w:sz="0" w:space="0" w:color="auto"/>
                                                    <w:left w:val="none" w:sz="0" w:space="0" w:color="auto"/>
                                                    <w:bottom w:val="none" w:sz="0" w:space="0" w:color="auto"/>
                                                    <w:right w:val="none" w:sz="0" w:space="0" w:color="auto"/>
                                                  </w:divBdr>
                                                  <w:divsChild>
                                                    <w:div w:id="1251045313">
                                                      <w:marLeft w:val="0"/>
                                                      <w:marRight w:val="0"/>
                                                      <w:marTop w:val="0"/>
                                                      <w:marBottom w:val="0"/>
                                                      <w:divBdr>
                                                        <w:top w:val="none" w:sz="0" w:space="0" w:color="auto"/>
                                                        <w:left w:val="none" w:sz="0" w:space="0" w:color="auto"/>
                                                        <w:bottom w:val="none" w:sz="0" w:space="0" w:color="auto"/>
                                                        <w:right w:val="none" w:sz="0" w:space="0" w:color="auto"/>
                                                      </w:divBdr>
                                                      <w:divsChild>
                                                        <w:div w:id="1695111393">
                                                          <w:marLeft w:val="0"/>
                                                          <w:marRight w:val="0"/>
                                                          <w:marTop w:val="0"/>
                                                          <w:marBottom w:val="0"/>
                                                          <w:divBdr>
                                                            <w:top w:val="none" w:sz="0" w:space="0" w:color="auto"/>
                                                            <w:left w:val="none" w:sz="0" w:space="0" w:color="auto"/>
                                                            <w:bottom w:val="none" w:sz="0" w:space="0" w:color="auto"/>
                                                            <w:right w:val="none" w:sz="0" w:space="0" w:color="auto"/>
                                                          </w:divBdr>
                                                        </w:div>
                                                      </w:divsChild>
                                                    </w:div>
                                                    <w:div w:id="1155487125">
                                                      <w:marLeft w:val="0"/>
                                                      <w:marRight w:val="0"/>
                                                      <w:marTop w:val="0"/>
                                                      <w:marBottom w:val="0"/>
                                                      <w:divBdr>
                                                        <w:top w:val="none" w:sz="0" w:space="0" w:color="auto"/>
                                                        <w:left w:val="none" w:sz="0" w:space="0" w:color="auto"/>
                                                        <w:bottom w:val="none" w:sz="0" w:space="0" w:color="auto"/>
                                                        <w:right w:val="none" w:sz="0" w:space="0" w:color="auto"/>
                                                      </w:divBdr>
                                                      <w:divsChild>
                                                        <w:div w:id="1737163574">
                                                          <w:marLeft w:val="0"/>
                                                          <w:marRight w:val="0"/>
                                                          <w:marTop w:val="0"/>
                                                          <w:marBottom w:val="0"/>
                                                          <w:divBdr>
                                                            <w:top w:val="none" w:sz="0" w:space="0" w:color="auto"/>
                                                            <w:left w:val="none" w:sz="0" w:space="0" w:color="auto"/>
                                                            <w:bottom w:val="none" w:sz="0" w:space="0" w:color="auto"/>
                                                            <w:right w:val="none" w:sz="0" w:space="0" w:color="auto"/>
                                                          </w:divBdr>
                                                        </w:div>
                                                      </w:divsChild>
                                                    </w:div>
                                                    <w:div w:id="814563541">
                                                      <w:marLeft w:val="0"/>
                                                      <w:marRight w:val="0"/>
                                                      <w:marTop w:val="0"/>
                                                      <w:marBottom w:val="0"/>
                                                      <w:divBdr>
                                                        <w:top w:val="none" w:sz="0" w:space="0" w:color="auto"/>
                                                        <w:left w:val="none" w:sz="0" w:space="0" w:color="auto"/>
                                                        <w:bottom w:val="none" w:sz="0" w:space="0" w:color="auto"/>
                                                        <w:right w:val="none" w:sz="0" w:space="0" w:color="auto"/>
                                                      </w:divBdr>
                                                      <w:divsChild>
                                                        <w:div w:id="1359313122">
                                                          <w:marLeft w:val="0"/>
                                                          <w:marRight w:val="0"/>
                                                          <w:marTop w:val="0"/>
                                                          <w:marBottom w:val="0"/>
                                                          <w:divBdr>
                                                            <w:top w:val="none" w:sz="0" w:space="0" w:color="auto"/>
                                                            <w:left w:val="none" w:sz="0" w:space="0" w:color="auto"/>
                                                            <w:bottom w:val="none" w:sz="0" w:space="0" w:color="auto"/>
                                                            <w:right w:val="none" w:sz="0" w:space="0" w:color="auto"/>
                                                          </w:divBdr>
                                                        </w:div>
                                                      </w:divsChild>
                                                    </w:div>
                                                    <w:div w:id="577785585">
                                                      <w:marLeft w:val="0"/>
                                                      <w:marRight w:val="0"/>
                                                      <w:marTop w:val="0"/>
                                                      <w:marBottom w:val="0"/>
                                                      <w:divBdr>
                                                        <w:top w:val="none" w:sz="0" w:space="0" w:color="auto"/>
                                                        <w:left w:val="none" w:sz="0" w:space="0" w:color="auto"/>
                                                        <w:bottom w:val="none" w:sz="0" w:space="0" w:color="auto"/>
                                                        <w:right w:val="none" w:sz="0" w:space="0" w:color="auto"/>
                                                      </w:divBdr>
                                                      <w:divsChild>
                                                        <w:div w:id="14311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8059">
                                      <w:marLeft w:val="0"/>
                                      <w:marRight w:val="0"/>
                                      <w:marTop w:val="0"/>
                                      <w:marBottom w:val="0"/>
                                      <w:divBdr>
                                        <w:top w:val="none" w:sz="0" w:space="0" w:color="auto"/>
                                        <w:left w:val="none" w:sz="0" w:space="0" w:color="auto"/>
                                        <w:bottom w:val="none" w:sz="0" w:space="0" w:color="auto"/>
                                        <w:right w:val="none" w:sz="0" w:space="0" w:color="auto"/>
                                      </w:divBdr>
                                      <w:divsChild>
                                        <w:div w:id="827330417">
                                          <w:marLeft w:val="0"/>
                                          <w:marRight w:val="0"/>
                                          <w:marTop w:val="0"/>
                                          <w:marBottom w:val="0"/>
                                          <w:divBdr>
                                            <w:top w:val="none" w:sz="0" w:space="0" w:color="auto"/>
                                            <w:left w:val="none" w:sz="0" w:space="0" w:color="auto"/>
                                            <w:bottom w:val="none" w:sz="0" w:space="0" w:color="auto"/>
                                            <w:right w:val="none" w:sz="0" w:space="0" w:color="auto"/>
                                          </w:divBdr>
                                        </w:div>
                                      </w:divsChild>
                                    </w:div>
                                    <w:div w:id="1997605885">
                                      <w:marLeft w:val="0"/>
                                      <w:marRight w:val="0"/>
                                      <w:marTop w:val="0"/>
                                      <w:marBottom w:val="0"/>
                                      <w:divBdr>
                                        <w:top w:val="none" w:sz="0" w:space="0" w:color="auto"/>
                                        <w:left w:val="none" w:sz="0" w:space="0" w:color="auto"/>
                                        <w:bottom w:val="none" w:sz="0" w:space="0" w:color="auto"/>
                                        <w:right w:val="none" w:sz="0" w:space="0" w:color="auto"/>
                                      </w:divBdr>
                                      <w:divsChild>
                                        <w:div w:id="1799832984">
                                          <w:marLeft w:val="0"/>
                                          <w:marRight w:val="0"/>
                                          <w:marTop w:val="0"/>
                                          <w:marBottom w:val="0"/>
                                          <w:divBdr>
                                            <w:top w:val="none" w:sz="0" w:space="0" w:color="auto"/>
                                            <w:left w:val="none" w:sz="0" w:space="0" w:color="auto"/>
                                            <w:bottom w:val="none" w:sz="0" w:space="0" w:color="auto"/>
                                            <w:right w:val="none" w:sz="0" w:space="0" w:color="auto"/>
                                          </w:divBdr>
                                        </w:div>
                                      </w:divsChild>
                                    </w:div>
                                    <w:div w:id="1694382734">
                                      <w:marLeft w:val="0"/>
                                      <w:marRight w:val="0"/>
                                      <w:marTop w:val="0"/>
                                      <w:marBottom w:val="0"/>
                                      <w:divBdr>
                                        <w:top w:val="none" w:sz="0" w:space="0" w:color="auto"/>
                                        <w:left w:val="none" w:sz="0" w:space="0" w:color="auto"/>
                                        <w:bottom w:val="none" w:sz="0" w:space="0" w:color="auto"/>
                                        <w:right w:val="none" w:sz="0" w:space="0" w:color="auto"/>
                                      </w:divBdr>
                                      <w:divsChild>
                                        <w:div w:id="1934901332">
                                          <w:marLeft w:val="0"/>
                                          <w:marRight w:val="0"/>
                                          <w:marTop w:val="0"/>
                                          <w:marBottom w:val="0"/>
                                          <w:divBdr>
                                            <w:top w:val="none" w:sz="0" w:space="0" w:color="auto"/>
                                            <w:left w:val="none" w:sz="0" w:space="0" w:color="auto"/>
                                            <w:bottom w:val="none" w:sz="0" w:space="0" w:color="auto"/>
                                            <w:right w:val="none" w:sz="0" w:space="0" w:color="auto"/>
                                          </w:divBdr>
                                        </w:div>
                                      </w:divsChild>
                                    </w:div>
                                    <w:div w:id="1553466381">
                                      <w:marLeft w:val="0"/>
                                      <w:marRight w:val="0"/>
                                      <w:marTop w:val="0"/>
                                      <w:marBottom w:val="0"/>
                                      <w:divBdr>
                                        <w:top w:val="none" w:sz="0" w:space="0" w:color="auto"/>
                                        <w:left w:val="none" w:sz="0" w:space="0" w:color="auto"/>
                                        <w:bottom w:val="none" w:sz="0" w:space="0" w:color="auto"/>
                                        <w:right w:val="none" w:sz="0" w:space="0" w:color="auto"/>
                                      </w:divBdr>
                                      <w:divsChild>
                                        <w:div w:id="841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88327">
          <w:marLeft w:val="0"/>
          <w:marRight w:val="0"/>
          <w:marTop w:val="0"/>
          <w:marBottom w:val="0"/>
          <w:divBdr>
            <w:top w:val="none" w:sz="0" w:space="0" w:color="auto"/>
            <w:left w:val="none" w:sz="0" w:space="0" w:color="auto"/>
            <w:bottom w:val="none" w:sz="0" w:space="0" w:color="auto"/>
            <w:right w:val="none" w:sz="0" w:space="0" w:color="auto"/>
          </w:divBdr>
          <w:divsChild>
            <w:div w:id="1553149969">
              <w:marLeft w:val="0"/>
              <w:marRight w:val="0"/>
              <w:marTop w:val="0"/>
              <w:marBottom w:val="0"/>
              <w:divBdr>
                <w:top w:val="none" w:sz="0" w:space="0" w:color="auto"/>
                <w:left w:val="none" w:sz="0" w:space="0" w:color="auto"/>
                <w:bottom w:val="none" w:sz="0" w:space="0" w:color="auto"/>
                <w:right w:val="none" w:sz="0" w:space="0" w:color="auto"/>
              </w:divBdr>
              <w:divsChild>
                <w:div w:id="671101457">
                  <w:marLeft w:val="0"/>
                  <w:marRight w:val="0"/>
                  <w:marTop w:val="0"/>
                  <w:marBottom w:val="150"/>
                  <w:divBdr>
                    <w:top w:val="none" w:sz="0" w:space="0" w:color="auto"/>
                    <w:left w:val="none" w:sz="0" w:space="0" w:color="auto"/>
                    <w:bottom w:val="none" w:sz="0" w:space="0" w:color="auto"/>
                    <w:right w:val="none" w:sz="0" w:space="0" w:color="auto"/>
                  </w:divBdr>
                  <w:divsChild>
                    <w:div w:id="1642346007">
                      <w:marLeft w:val="0"/>
                      <w:marRight w:val="0"/>
                      <w:marTop w:val="0"/>
                      <w:marBottom w:val="0"/>
                      <w:divBdr>
                        <w:top w:val="none" w:sz="0" w:space="0" w:color="auto"/>
                        <w:left w:val="none" w:sz="0" w:space="0" w:color="auto"/>
                        <w:bottom w:val="none" w:sz="0" w:space="0" w:color="auto"/>
                        <w:right w:val="none" w:sz="0" w:space="0" w:color="auto"/>
                      </w:divBdr>
                      <w:divsChild>
                        <w:div w:id="154884635">
                          <w:marLeft w:val="0"/>
                          <w:marRight w:val="0"/>
                          <w:marTop w:val="0"/>
                          <w:marBottom w:val="0"/>
                          <w:divBdr>
                            <w:top w:val="none" w:sz="0" w:space="0" w:color="auto"/>
                            <w:left w:val="none" w:sz="0" w:space="0" w:color="auto"/>
                            <w:bottom w:val="none" w:sz="0" w:space="0" w:color="auto"/>
                            <w:right w:val="none" w:sz="0" w:space="0" w:color="auto"/>
                          </w:divBdr>
                        </w:div>
                      </w:divsChild>
                    </w:div>
                    <w:div w:id="1050031910">
                      <w:marLeft w:val="0"/>
                      <w:marRight w:val="0"/>
                      <w:marTop w:val="0"/>
                      <w:marBottom w:val="0"/>
                      <w:divBdr>
                        <w:top w:val="none" w:sz="0" w:space="0" w:color="auto"/>
                        <w:left w:val="none" w:sz="0" w:space="0" w:color="auto"/>
                        <w:bottom w:val="none" w:sz="0" w:space="0" w:color="auto"/>
                        <w:right w:val="none" w:sz="0" w:space="0" w:color="auto"/>
                      </w:divBdr>
                      <w:divsChild>
                        <w:div w:id="443578952">
                          <w:marLeft w:val="0"/>
                          <w:marRight w:val="0"/>
                          <w:marTop w:val="0"/>
                          <w:marBottom w:val="0"/>
                          <w:divBdr>
                            <w:top w:val="none" w:sz="0" w:space="0" w:color="auto"/>
                            <w:left w:val="none" w:sz="0" w:space="0" w:color="auto"/>
                            <w:bottom w:val="none" w:sz="0" w:space="0" w:color="auto"/>
                            <w:right w:val="none" w:sz="0" w:space="0" w:color="auto"/>
                          </w:divBdr>
                        </w:div>
                      </w:divsChild>
                    </w:div>
                    <w:div w:id="1505701997">
                      <w:marLeft w:val="0"/>
                      <w:marRight w:val="0"/>
                      <w:marTop w:val="0"/>
                      <w:marBottom w:val="0"/>
                      <w:divBdr>
                        <w:top w:val="none" w:sz="0" w:space="0" w:color="auto"/>
                        <w:left w:val="none" w:sz="0" w:space="0" w:color="auto"/>
                        <w:bottom w:val="none" w:sz="0" w:space="0" w:color="auto"/>
                        <w:right w:val="none" w:sz="0" w:space="0" w:color="auto"/>
                      </w:divBdr>
                      <w:divsChild>
                        <w:div w:id="1344478913">
                          <w:marLeft w:val="0"/>
                          <w:marRight w:val="0"/>
                          <w:marTop w:val="0"/>
                          <w:marBottom w:val="0"/>
                          <w:divBdr>
                            <w:top w:val="none" w:sz="0" w:space="0" w:color="auto"/>
                            <w:left w:val="none" w:sz="0" w:space="0" w:color="auto"/>
                            <w:bottom w:val="none" w:sz="0" w:space="0" w:color="auto"/>
                            <w:right w:val="none" w:sz="0" w:space="0" w:color="auto"/>
                          </w:divBdr>
                        </w:div>
                      </w:divsChild>
                    </w:div>
                    <w:div w:id="1484273522">
                      <w:marLeft w:val="0"/>
                      <w:marRight w:val="0"/>
                      <w:marTop w:val="0"/>
                      <w:marBottom w:val="0"/>
                      <w:divBdr>
                        <w:top w:val="none" w:sz="0" w:space="0" w:color="auto"/>
                        <w:left w:val="none" w:sz="0" w:space="0" w:color="auto"/>
                        <w:bottom w:val="none" w:sz="0" w:space="0" w:color="auto"/>
                        <w:right w:val="none" w:sz="0" w:space="0" w:color="auto"/>
                      </w:divBdr>
                      <w:divsChild>
                        <w:div w:id="1734966480">
                          <w:marLeft w:val="0"/>
                          <w:marRight w:val="0"/>
                          <w:marTop w:val="0"/>
                          <w:marBottom w:val="0"/>
                          <w:divBdr>
                            <w:top w:val="none" w:sz="0" w:space="0" w:color="auto"/>
                            <w:left w:val="none" w:sz="0" w:space="0" w:color="auto"/>
                            <w:bottom w:val="none" w:sz="0" w:space="0" w:color="auto"/>
                            <w:right w:val="none" w:sz="0" w:space="0" w:color="auto"/>
                          </w:divBdr>
                        </w:div>
                      </w:divsChild>
                    </w:div>
                    <w:div w:id="1846626241">
                      <w:marLeft w:val="0"/>
                      <w:marRight w:val="0"/>
                      <w:marTop w:val="0"/>
                      <w:marBottom w:val="0"/>
                      <w:divBdr>
                        <w:top w:val="none" w:sz="0" w:space="0" w:color="auto"/>
                        <w:left w:val="none" w:sz="0" w:space="0" w:color="auto"/>
                        <w:bottom w:val="none" w:sz="0" w:space="0" w:color="auto"/>
                        <w:right w:val="none" w:sz="0" w:space="0" w:color="auto"/>
                      </w:divBdr>
                      <w:divsChild>
                        <w:div w:id="816607853">
                          <w:marLeft w:val="0"/>
                          <w:marRight w:val="0"/>
                          <w:marTop w:val="0"/>
                          <w:marBottom w:val="0"/>
                          <w:divBdr>
                            <w:top w:val="none" w:sz="0" w:space="0" w:color="auto"/>
                            <w:left w:val="none" w:sz="0" w:space="0" w:color="auto"/>
                            <w:bottom w:val="none" w:sz="0" w:space="0" w:color="auto"/>
                            <w:right w:val="none" w:sz="0" w:space="0" w:color="auto"/>
                          </w:divBdr>
                        </w:div>
                      </w:divsChild>
                    </w:div>
                    <w:div w:id="646278523">
                      <w:marLeft w:val="0"/>
                      <w:marRight w:val="0"/>
                      <w:marTop w:val="0"/>
                      <w:marBottom w:val="0"/>
                      <w:divBdr>
                        <w:top w:val="none" w:sz="0" w:space="0" w:color="auto"/>
                        <w:left w:val="none" w:sz="0" w:space="0" w:color="auto"/>
                        <w:bottom w:val="none" w:sz="0" w:space="0" w:color="auto"/>
                        <w:right w:val="none" w:sz="0" w:space="0" w:color="auto"/>
                      </w:divBdr>
                      <w:divsChild>
                        <w:div w:id="1154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7220">
          <w:marLeft w:val="0"/>
          <w:marRight w:val="0"/>
          <w:marTop w:val="0"/>
          <w:marBottom w:val="0"/>
          <w:divBdr>
            <w:top w:val="none" w:sz="0" w:space="0" w:color="auto"/>
            <w:left w:val="none" w:sz="0" w:space="0" w:color="auto"/>
            <w:bottom w:val="none" w:sz="0" w:space="0" w:color="auto"/>
            <w:right w:val="none" w:sz="0" w:space="0" w:color="auto"/>
          </w:divBdr>
          <w:divsChild>
            <w:div w:id="1468278284">
              <w:marLeft w:val="0"/>
              <w:marRight w:val="0"/>
              <w:marTop w:val="0"/>
              <w:marBottom w:val="0"/>
              <w:divBdr>
                <w:top w:val="none" w:sz="0" w:space="0" w:color="auto"/>
                <w:left w:val="none" w:sz="0" w:space="0" w:color="auto"/>
                <w:bottom w:val="none" w:sz="0" w:space="0" w:color="auto"/>
                <w:right w:val="none" w:sz="0" w:space="0" w:color="auto"/>
              </w:divBdr>
              <w:divsChild>
                <w:div w:id="645356386">
                  <w:marLeft w:val="0"/>
                  <w:marRight w:val="0"/>
                  <w:marTop w:val="0"/>
                  <w:marBottom w:val="150"/>
                  <w:divBdr>
                    <w:top w:val="none" w:sz="0" w:space="0" w:color="auto"/>
                    <w:left w:val="none" w:sz="0" w:space="0" w:color="auto"/>
                    <w:bottom w:val="none" w:sz="0" w:space="0" w:color="auto"/>
                    <w:right w:val="none" w:sz="0" w:space="0" w:color="auto"/>
                  </w:divBdr>
                  <w:divsChild>
                    <w:div w:id="1651330660">
                      <w:marLeft w:val="0"/>
                      <w:marRight w:val="0"/>
                      <w:marTop w:val="0"/>
                      <w:marBottom w:val="0"/>
                      <w:divBdr>
                        <w:top w:val="none" w:sz="0" w:space="0" w:color="auto"/>
                        <w:left w:val="none" w:sz="0" w:space="0" w:color="auto"/>
                        <w:bottom w:val="none" w:sz="0" w:space="0" w:color="auto"/>
                        <w:right w:val="none" w:sz="0" w:space="0" w:color="auto"/>
                      </w:divBdr>
                      <w:divsChild>
                        <w:div w:id="309218442">
                          <w:marLeft w:val="0"/>
                          <w:marRight w:val="0"/>
                          <w:marTop w:val="0"/>
                          <w:marBottom w:val="0"/>
                          <w:divBdr>
                            <w:top w:val="none" w:sz="0" w:space="0" w:color="auto"/>
                            <w:left w:val="none" w:sz="0" w:space="0" w:color="auto"/>
                            <w:bottom w:val="none" w:sz="0" w:space="0" w:color="auto"/>
                            <w:right w:val="none" w:sz="0" w:space="0" w:color="auto"/>
                          </w:divBdr>
                        </w:div>
                      </w:divsChild>
                    </w:div>
                    <w:div w:id="161630556">
                      <w:marLeft w:val="0"/>
                      <w:marRight w:val="0"/>
                      <w:marTop w:val="0"/>
                      <w:marBottom w:val="0"/>
                      <w:divBdr>
                        <w:top w:val="none" w:sz="0" w:space="0" w:color="auto"/>
                        <w:left w:val="none" w:sz="0" w:space="0" w:color="auto"/>
                        <w:bottom w:val="none" w:sz="0" w:space="0" w:color="auto"/>
                        <w:right w:val="none" w:sz="0" w:space="0" w:color="auto"/>
                      </w:divBdr>
                      <w:divsChild>
                        <w:div w:id="1709640471">
                          <w:marLeft w:val="0"/>
                          <w:marRight w:val="0"/>
                          <w:marTop w:val="0"/>
                          <w:marBottom w:val="0"/>
                          <w:divBdr>
                            <w:top w:val="none" w:sz="0" w:space="0" w:color="auto"/>
                            <w:left w:val="none" w:sz="0" w:space="0" w:color="auto"/>
                            <w:bottom w:val="none" w:sz="0" w:space="0" w:color="auto"/>
                            <w:right w:val="none" w:sz="0" w:space="0" w:color="auto"/>
                          </w:divBdr>
                        </w:div>
                      </w:divsChild>
                    </w:div>
                    <w:div w:id="672805185">
                      <w:marLeft w:val="0"/>
                      <w:marRight w:val="0"/>
                      <w:marTop w:val="0"/>
                      <w:marBottom w:val="0"/>
                      <w:divBdr>
                        <w:top w:val="none" w:sz="0" w:space="0" w:color="auto"/>
                        <w:left w:val="none" w:sz="0" w:space="0" w:color="auto"/>
                        <w:bottom w:val="none" w:sz="0" w:space="0" w:color="auto"/>
                        <w:right w:val="none" w:sz="0" w:space="0" w:color="auto"/>
                      </w:divBdr>
                      <w:divsChild>
                        <w:div w:id="2103643471">
                          <w:marLeft w:val="0"/>
                          <w:marRight w:val="0"/>
                          <w:marTop w:val="0"/>
                          <w:marBottom w:val="0"/>
                          <w:divBdr>
                            <w:top w:val="none" w:sz="0" w:space="0" w:color="auto"/>
                            <w:left w:val="none" w:sz="0" w:space="0" w:color="auto"/>
                            <w:bottom w:val="none" w:sz="0" w:space="0" w:color="auto"/>
                            <w:right w:val="none" w:sz="0" w:space="0" w:color="auto"/>
                          </w:divBdr>
                        </w:div>
                      </w:divsChild>
                    </w:div>
                    <w:div w:id="563413506">
                      <w:marLeft w:val="0"/>
                      <w:marRight w:val="0"/>
                      <w:marTop w:val="0"/>
                      <w:marBottom w:val="0"/>
                      <w:divBdr>
                        <w:top w:val="none" w:sz="0" w:space="0" w:color="auto"/>
                        <w:left w:val="none" w:sz="0" w:space="0" w:color="auto"/>
                        <w:bottom w:val="none" w:sz="0" w:space="0" w:color="auto"/>
                        <w:right w:val="none" w:sz="0" w:space="0" w:color="auto"/>
                      </w:divBdr>
                      <w:divsChild>
                        <w:div w:id="312682419">
                          <w:marLeft w:val="0"/>
                          <w:marRight w:val="0"/>
                          <w:marTop w:val="0"/>
                          <w:marBottom w:val="0"/>
                          <w:divBdr>
                            <w:top w:val="none" w:sz="0" w:space="0" w:color="auto"/>
                            <w:left w:val="none" w:sz="0" w:space="0" w:color="auto"/>
                            <w:bottom w:val="none" w:sz="0" w:space="0" w:color="auto"/>
                            <w:right w:val="none" w:sz="0" w:space="0" w:color="auto"/>
                          </w:divBdr>
                        </w:div>
                      </w:divsChild>
                    </w:div>
                    <w:div w:id="481391221">
                      <w:marLeft w:val="0"/>
                      <w:marRight w:val="0"/>
                      <w:marTop w:val="0"/>
                      <w:marBottom w:val="0"/>
                      <w:divBdr>
                        <w:top w:val="none" w:sz="0" w:space="0" w:color="auto"/>
                        <w:left w:val="none" w:sz="0" w:space="0" w:color="auto"/>
                        <w:bottom w:val="none" w:sz="0" w:space="0" w:color="auto"/>
                        <w:right w:val="none" w:sz="0" w:space="0" w:color="auto"/>
                      </w:divBdr>
                      <w:divsChild>
                        <w:div w:id="12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1823">
          <w:marLeft w:val="0"/>
          <w:marRight w:val="0"/>
          <w:marTop w:val="0"/>
          <w:marBottom w:val="0"/>
          <w:divBdr>
            <w:top w:val="none" w:sz="0" w:space="0" w:color="auto"/>
            <w:left w:val="none" w:sz="0" w:space="0" w:color="auto"/>
            <w:bottom w:val="none" w:sz="0" w:space="0" w:color="auto"/>
            <w:right w:val="none" w:sz="0" w:space="0" w:color="auto"/>
          </w:divBdr>
          <w:divsChild>
            <w:div w:id="1967202181">
              <w:marLeft w:val="0"/>
              <w:marRight w:val="0"/>
              <w:marTop w:val="0"/>
              <w:marBottom w:val="0"/>
              <w:divBdr>
                <w:top w:val="none" w:sz="0" w:space="0" w:color="auto"/>
                <w:left w:val="none" w:sz="0" w:space="0" w:color="auto"/>
                <w:bottom w:val="none" w:sz="0" w:space="0" w:color="auto"/>
                <w:right w:val="none" w:sz="0" w:space="0" w:color="auto"/>
              </w:divBdr>
              <w:divsChild>
                <w:div w:id="517619856">
                  <w:marLeft w:val="0"/>
                  <w:marRight w:val="0"/>
                  <w:marTop w:val="0"/>
                  <w:marBottom w:val="150"/>
                  <w:divBdr>
                    <w:top w:val="none" w:sz="0" w:space="0" w:color="auto"/>
                    <w:left w:val="none" w:sz="0" w:space="0" w:color="auto"/>
                    <w:bottom w:val="none" w:sz="0" w:space="0" w:color="auto"/>
                    <w:right w:val="none" w:sz="0" w:space="0" w:color="auto"/>
                  </w:divBdr>
                  <w:divsChild>
                    <w:div w:id="71002870">
                      <w:marLeft w:val="0"/>
                      <w:marRight w:val="0"/>
                      <w:marTop w:val="0"/>
                      <w:marBottom w:val="0"/>
                      <w:divBdr>
                        <w:top w:val="none" w:sz="0" w:space="0" w:color="auto"/>
                        <w:left w:val="none" w:sz="0" w:space="0" w:color="auto"/>
                        <w:bottom w:val="none" w:sz="0" w:space="0" w:color="auto"/>
                        <w:right w:val="none" w:sz="0" w:space="0" w:color="auto"/>
                      </w:divBdr>
                      <w:divsChild>
                        <w:div w:id="875582436">
                          <w:marLeft w:val="0"/>
                          <w:marRight w:val="0"/>
                          <w:marTop w:val="0"/>
                          <w:marBottom w:val="0"/>
                          <w:divBdr>
                            <w:top w:val="none" w:sz="0" w:space="0" w:color="auto"/>
                            <w:left w:val="none" w:sz="0" w:space="0" w:color="auto"/>
                            <w:bottom w:val="none" w:sz="0" w:space="0" w:color="auto"/>
                            <w:right w:val="none" w:sz="0" w:space="0" w:color="auto"/>
                          </w:divBdr>
                        </w:div>
                      </w:divsChild>
                    </w:div>
                    <w:div w:id="331643147">
                      <w:marLeft w:val="0"/>
                      <w:marRight w:val="0"/>
                      <w:marTop w:val="0"/>
                      <w:marBottom w:val="0"/>
                      <w:divBdr>
                        <w:top w:val="none" w:sz="0" w:space="0" w:color="auto"/>
                        <w:left w:val="none" w:sz="0" w:space="0" w:color="auto"/>
                        <w:bottom w:val="none" w:sz="0" w:space="0" w:color="auto"/>
                        <w:right w:val="none" w:sz="0" w:space="0" w:color="auto"/>
                      </w:divBdr>
                      <w:divsChild>
                        <w:div w:id="90703549">
                          <w:marLeft w:val="0"/>
                          <w:marRight w:val="0"/>
                          <w:marTop w:val="0"/>
                          <w:marBottom w:val="0"/>
                          <w:divBdr>
                            <w:top w:val="none" w:sz="0" w:space="0" w:color="auto"/>
                            <w:left w:val="none" w:sz="0" w:space="0" w:color="auto"/>
                            <w:bottom w:val="none" w:sz="0" w:space="0" w:color="auto"/>
                            <w:right w:val="none" w:sz="0" w:space="0" w:color="auto"/>
                          </w:divBdr>
                        </w:div>
                      </w:divsChild>
                    </w:div>
                    <w:div w:id="391469900">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
                      </w:divsChild>
                    </w:div>
                    <w:div w:id="1846358574">
                      <w:marLeft w:val="0"/>
                      <w:marRight w:val="0"/>
                      <w:marTop w:val="0"/>
                      <w:marBottom w:val="0"/>
                      <w:divBdr>
                        <w:top w:val="none" w:sz="0" w:space="0" w:color="auto"/>
                        <w:left w:val="none" w:sz="0" w:space="0" w:color="auto"/>
                        <w:bottom w:val="none" w:sz="0" w:space="0" w:color="auto"/>
                        <w:right w:val="none" w:sz="0" w:space="0" w:color="auto"/>
                      </w:divBdr>
                      <w:divsChild>
                        <w:div w:id="223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6348">
          <w:marLeft w:val="0"/>
          <w:marRight w:val="0"/>
          <w:marTop w:val="0"/>
          <w:marBottom w:val="0"/>
          <w:divBdr>
            <w:top w:val="none" w:sz="0" w:space="0" w:color="auto"/>
            <w:left w:val="none" w:sz="0" w:space="0" w:color="auto"/>
            <w:bottom w:val="none" w:sz="0" w:space="0" w:color="auto"/>
            <w:right w:val="none" w:sz="0" w:space="0" w:color="auto"/>
          </w:divBdr>
          <w:divsChild>
            <w:div w:id="1964341627">
              <w:marLeft w:val="0"/>
              <w:marRight w:val="0"/>
              <w:marTop w:val="0"/>
              <w:marBottom w:val="0"/>
              <w:divBdr>
                <w:top w:val="none" w:sz="0" w:space="0" w:color="auto"/>
                <w:left w:val="none" w:sz="0" w:space="0" w:color="auto"/>
                <w:bottom w:val="none" w:sz="0" w:space="0" w:color="auto"/>
                <w:right w:val="none" w:sz="0" w:space="0" w:color="auto"/>
              </w:divBdr>
              <w:divsChild>
                <w:div w:id="1007757795">
                  <w:marLeft w:val="0"/>
                  <w:marRight w:val="0"/>
                  <w:marTop w:val="0"/>
                  <w:marBottom w:val="150"/>
                  <w:divBdr>
                    <w:top w:val="none" w:sz="0" w:space="0" w:color="auto"/>
                    <w:left w:val="none" w:sz="0" w:space="0" w:color="auto"/>
                    <w:bottom w:val="none" w:sz="0" w:space="0" w:color="auto"/>
                    <w:right w:val="none" w:sz="0" w:space="0" w:color="auto"/>
                  </w:divBdr>
                  <w:divsChild>
                    <w:div w:id="20398733">
                      <w:marLeft w:val="0"/>
                      <w:marRight w:val="0"/>
                      <w:marTop w:val="0"/>
                      <w:marBottom w:val="0"/>
                      <w:divBdr>
                        <w:top w:val="none" w:sz="0" w:space="0" w:color="auto"/>
                        <w:left w:val="none" w:sz="0" w:space="0" w:color="auto"/>
                        <w:bottom w:val="none" w:sz="0" w:space="0" w:color="auto"/>
                        <w:right w:val="none" w:sz="0" w:space="0" w:color="auto"/>
                      </w:divBdr>
                      <w:divsChild>
                        <w:div w:id="603155350">
                          <w:marLeft w:val="0"/>
                          <w:marRight w:val="0"/>
                          <w:marTop w:val="0"/>
                          <w:marBottom w:val="0"/>
                          <w:divBdr>
                            <w:top w:val="none" w:sz="0" w:space="0" w:color="auto"/>
                            <w:left w:val="none" w:sz="0" w:space="0" w:color="auto"/>
                            <w:bottom w:val="none" w:sz="0" w:space="0" w:color="auto"/>
                            <w:right w:val="none" w:sz="0" w:space="0" w:color="auto"/>
                          </w:divBdr>
                        </w:div>
                      </w:divsChild>
                    </w:div>
                    <w:div w:id="249119850">
                      <w:marLeft w:val="0"/>
                      <w:marRight w:val="0"/>
                      <w:marTop w:val="0"/>
                      <w:marBottom w:val="0"/>
                      <w:divBdr>
                        <w:top w:val="none" w:sz="0" w:space="0" w:color="auto"/>
                        <w:left w:val="none" w:sz="0" w:space="0" w:color="auto"/>
                        <w:bottom w:val="none" w:sz="0" w:space="0" w:color="auto"/>
                        <w:right w:val="none" w:sz="0" w:space="0" w:color="auto"/>
                      </w:divBdr>
                      <w:divsChild>
                        <w:div w:id="670259186">
                          <w:marLeft w:val="0"/>
                          <w:marRight w:val="0"/>
                          <w:marTop w:val="0"/>
                          <w:marBottom w:val="0"/>
                          <w:divBdr>
                            <w:top w:val="none" w:sz="0" w:space="0" w:color="auto"/>
                            <w:left w:val="none" w:sz="0" w:space="0" w:color="auto"/>
                            <w:bottom w:val="none" w:sz="0" w:space="0" w:color="auto"/>
                            <w:right w:val="none" w:sz="0" w:space="0" w:color="auto"/>
                          </w:divBdr>
                          <w:divsChild>
                            <w:div w:id="717514019">
                              <w:marLeft w:val="0"/>
                              <w:marRight w:val="0"/>
                              <w:marTop w:val="0"/>
                              <w:marBottom w:val="0"/>
                              <w:divBdr>
                                <w:top w:val="none" w:sz="0" w:space="0" w:color="auto"/>
                                <w:left w:val="none" w:sz="0" w:space="0" w:color="auto"/>
                                <w:bottom w:val="none" w:sz="0" w:space="0" w:color="auto"/>
                                <w:right w:val="none" w:sz="0" w:space="0" w:color="auto"/>
                              </w:divBdr>
                              <w:divsChild>
                                <w:div w:id="958756903">
                                  <w:marLeft w:val="0"/>
                                  <w:marRight w:val="0"/>
                                  <w:marTop w:val="0"/>
                                  <w:marBottom w:val="150"/>
                                  <w:divBdr>
                                    <w:top w:val="none" w:sz="0" w:space="0" w:color="auto"/>
                                    <w:left w:val="none" w:sz="0" w:space="0" w:color="auto"/>
                                    <w:bottom w:val="none" w:sz="0" w:space="0" w:color="auto"/>
                                    <w:right w:val="none" w:sz="0" w:space="0" w:color="auto"/>
                                  </w:divBdr>
                                  <w:divsChild>
                                    <w:div w:id="1741056658">
                                      <w:marLeft w:val="0"/>
                                      <w:marRight w:val="0"/>
                                      <w:marTop w:val="0"/>
                                      <w:marBottom w:val="0"/>
                                      <w:divBdr>
                                        <w:top w:val="none" w:sz="0" w:space="0" w:color="auto"/>
                                        <w:left w:val="none" w:sz="0" w:space="0" w:color="auto"/>
                                        <w:bottom w:val="none" w:sz="0" w:space="0" w:color="auto"/>
                                        <w:right w:val="none" w:sz="0" w:space="0" w:color="auto"/>
                                      </w:divBdr>
                                      <w:divsChild>
                                        <w:div w:id="1181507937">
                                          <w:marLeft w:val="0"/>
                                          <w:marRight w:val="0"/>
                                          <w:marTop w:val="0"/>
                                          <w:marBottom w:val="0"/>
                                          <w:divBdr>
                                            <w:top w:val="none" w:sz="0" w:space="0" w:color="auto"/>
                                            <w:left w:val="none" w:sz="0" w:space="0" w:color="auto"/>
                                            <w:bottom w:val="none" w:sz="0" w:space="0" w:color="auto"/>
                                            <w:right w:val="none" w:sz="0" w:space="0" w:color="auto"/>
                                          </w:divBdr>
                                        </w:div>
                                      </w:divsChild>
                                    </w:div>
                                    <w:div w:id="1046829461">
                                      <w:marLeft w:val="0"/>
                                      <w:marRight w:val="0"/>
                                      <w:marTop w:val="0"/>
                                      <w:marBottom w:val="0"/>
                                      <w:divBdr>
                                        <w:top w:val="none" w:sz="0" w:space="0" w:color="auto"/>
                                        <w:left w:val="none" w:sz="0" w:space="0" w:color="auto"/>
                                        <w:bottom w:val="none" w:sz="0" w:space="0" w:color="auto"/>
                                        <w:right w:val="none" w:sz="0" w:space="0" w:color="auto"/>
                                      </w:divBdr>
                                      <w:divsChild>
                                        <w:div w:id="395663227">
                                          <w:marLeft w:val="0"/>
                                          <w:marRight w:val="0"/>
                                          <w:marTop w:val="0"/>
                                          <w:marBottom w:val="0"/>
                                          <w:divBdr>
                                            <w:top w:val="none" w:sz="0" w:space="0" w:color="auto"/>
                                            <w:left w:val="none" w:sz="0" w:space="0" w:color="auto"/>
                                            <w:bottom w:val="none" w:sz="0" w:space="0" w:color="auto"/>
                                            <w:right w:val="none" w:sz="0" w:space="0" w:color="auto"/>
                                          </w:divBdr>
                                        </w:div>
                                      </w:divsChild>
                                    </w:div>
                                    <w:div w:id="912930463">
                                      <w:marLeft w:val="0"/>
                                      <w:marRight w:val="0"/>
                                      <w:marTop w:val="0"/>
                                      <w:marBottom w:val="0"/>
                                      <w:divBdr>
                                        <w:top w:val="none" w:sz="0" w:space="0" w:color="auto"/>
                                        <w:left w:val="none" w:sz="0" w:space="0" w:color="auto"/>
                                        <w:bottom w:val="none" w:sz="0" w:space="0" w:color="auto"/>
                                        <w:right w:val="none" w:sz="0" w:space="0" w:color="auto"/>
                                      </w:divBdr>
                                      <w:divsChild>
                                        <w:div w:id="1026098751">
                                          <w:marLeft w:val="0"/>
                                          <w:marRight w:val="0"/>
                                          <w:marTop w:val="0"/>
                                          <w:marBottom w:val="0"/>
                                          <w:divBdr>
                                            <w:top w:val="none" w:sz="0" w:space="0" w:color="auto"/>
                                            <w:left w:val="none" w:sz="0" w:space="0" w:color="auto"/>
                                            <w:bottom w:val="none" w:sz="0" w:space="0" w:color="auto"/>
                                            <w:right w:val="none" w:sz="0" w:space="0" w:color="auto"/>
                                          </w:divBdr>
                                        </w:div>
                                      </w:divsChild>
                                    </w:div>
                                    <w:div w:id="1450666340">
                                      <w:marLeft w:val="0"/>
                                      <w:marRight w:val="0"/>
                                      <w:marTop w:val="0"/>
                                      <w:marBottom w:val="0"/>
                                      <w:divBdr>
                                        <w:top w:val="none" w:sz="0" w:space="0" w:color="auto"/>
                                        <w:left w:val="none" w:sz="0" w:space="0" w:color="auto"/>
                                        <w:bottom w:val="none" w:sz="0" w:space="0" w:color="auto"/>
                                        <w:right w:val="none" w:sz="0" w:space="0" w:color="auto"/>
                                      </w:divBdr>
                                      <w:divsChild>
                                        <w:div w:id="210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988269">
                      <w:marLeft w:val="0"/>
                      <w:marRight w:val="0"/>
                      <w:marTop w:val="0"/>
                      <w:marBottom w:val="0"/>
                      <w:divBdr>
                        <w:top w:val="none" w:sz="0" w:space="0" w:color="auto"/>
                        <w:left w:val="none" w:sz="0" w:space="0" w:color="auto"/>
                        <w:bottom w:val="none" w:sz="0" w:space="0" w:color="auto"/>
                        <w:right w:val="none" w:sz="0" w:space="0" w:color="auto"/>
                      </w:divBdr>
                      <w:divsChild>
                        <w:div w:id="936406250">
                          <w:marLeft w:val="0"/>
                          <w:marRight w:val="0"/>
                          <w:marTop w:val="0"/>
                          <w:marBottom w:val="0"/>
                          <w:divBdr>
                            <w:top w:val="none" w:sz="0" w:space="0" w:color="auto"/>
                            <w:left w:val="none" w:sz="0" w:space="0" w:color="auto"/>
                            <w:bottom w:val="none" w:sz="0" w:space="0" w:color="auto"/>
                            <w:right w:val="none" w:sz="0" w:space="0" w:color="auto"/>
                          </w:divBdr>
                        </w:div>
                      </w:divsChild>
                    </w:div>
                    <w:div w:id="365834637">
                      <w:marLeft w:val="0"/>
                      <w:marRight w:val="0"/>
                      <w:marTop w:val="0"/>
                      <w:marBottom w:val="0"/>
                      <w:divBdr>
                        <w:top w:val="none" w:sz="0" w:space="0" w:color="auto"/>
                        <w:left w:val="none" w:sz="0" w:space="0" w:color="auto"/>
                        <w:bottom w:val="none" w:sz="0" w:space="0" w:color="auto"/>
                        <w:right w:val="none" w:sz="0" w:space="0" w:color="auto"/>
                      </w:divBdr>
                      <w:divsChild>
                        <w:div w:id="646208022">
                          <w:marLeft w:val="0"/>
                          <w:marRight w:val="0"/>
                          <w:marTop w:val="0"/>
                          <w:marBottom w:val="0"/>
                          <w:divBdr>
                            <w:top w:val="none" w:sz="0" w:space="0" w:color="auto"/>
                            <w:left w:val="none" w:sz="0" w:space="0" w:color="auto"/>
                            <w:bottom w:val="none" w:sz="0" w:space="0" w:color="auto"/>
                            <w:right w:val="none" w:sz="0" w:space="0" w:color="auto"/>
                          </w:divBdr>
                        </w:div>
                      </w:divsChild>
                    </w:div>
                    <w:div w:id="2133670886">
                      <w:marLeft w:val="0"/>
                      <w:marRight w:val="0"/>
                      <w:marTop w:val="0"/>
                      <w:marBottom w:val="0"/>
                      <w:divBdr>
                        <w:top w:val="none" w:sz="0" w:space="0" w:color="auto"/>
                        <w:left w:val="none" w:sz="0" w:space="0" w:color="auto"/>
                        <w:bottom w:val="none" w:sz="0" w:space="0" w:color="auto"/>
                        <w:right w:val="none" w:sz="0" w:space="0" w:color="auto"/>
                      </w:divBdr>
                      <w:divsChild>
                        <w:div w:id="1473012996">
                          <w:marLeft w:val="0"/>
                          <w:marRight w:val="0"/>
                          <w:marTop w:val="0"/>
                          <w:marBottom w:val="0"/>
                          <w:divBdr>
                            <w:top w:val="none" w:sz="0" w:space="0" w:color="auto"/>
                            <w:left w:val="none" w:sz="0" w:space="0" w:color="auto"/>
                            <w:bottom w:val="none" w:sz="0" w:space="0" w:color="auto"/>
                            <w:right w:val="none" w:sz="0" w:space="0" w:color="auto"/>
                          </w:divBdr>
                          <w:divsChild>
                            <w:div w:id="2107117838">
                              <w:marLeft w:val="0"/>
                              <w:marRight w:val="0"/>
                              <w:marTop w:val="0"/>
                              <w:marBottom w:val="0"/>
                              <w:divBdr>
                                <w:top w:val="none" w:sz="0" w:space="0" w:color="auto"/>
                                <w:left w:val="none" w:sz="0" w:space="0" w:color="auto"/>
                                <w:bottom w:val="none" w:sz="0" w:space="0" w:color="auto"/>
                                <w:right w:val="none" w:sz="0" w:space="0" w:color="auto"/>
                              </w:divBdr>
                              <w:divsChild>
                                <w:div w:id="16473184">
                                  <w:marLeft w:val="0"/>
                                  <w:marRight w:val="0"/>
                                  <w:marTop w:val="0"/>
                                  <w:marBottom w:val="150"/>
                                  <w:divBdr>
                                    <w:top w:val="none" w:sz="0" w:space="0" w:color="auto"/>
                                    <w:left w:val="none" w:sz="0" w:space="0" w:color="auto"/>
                                    <w:bottom w:val="none" w:sz="0" w:space="0" w:color="auto"/>
                                    <w:right w:val="none" w:sz="0" w:space="0" w:color="auto"/>
                                  </w:divBdr>
                                  <w:divsChild>
                                    <w:div w:id="1750809227">
                                      <w:marLeft w:val="0"/>
                                      <w:marRight w:val="0"/>
                                      <w:marTop w:val="0"/>
                                      <w:marBottom w:val="0"/>
                                      <w:divBdr>
                                        <w:top w:val="none" w:sz="0" w:space="0" w:color="auto"/>
                                        <w:left w:val="none" w:sz="0" w:space="0" w:color="auto"/>
                                        <w:bottom w:val="none" w:sz="0" w:space="0" w:color="auto"/>
                                        <w:right w:val="none" w:sz="0" w:space="0" w:color="auto"/>
                                      </w:divBdr>
                                      <w:divsChild>
                                        <w:div w:id="2105613740">
                                          <w:marLeft w:val="0"/>
                                          <w:marRight w:val="0"/>
                                          <w:marTop w:val="0"/>
                                          <w:marBottom w:val="0"/>
                                          <w:divBdr>
                                            <w:top w:val="none" w:sz="0" w:space="0" w:color="auto"/>
                                            <w:left w:val="none" w:sz="0" w:space="0" w:color="auto"/>
                                            <w:bottom w:val="none" w:sz="0" w:space="0" w:color="auto"/>
                                            <w:right w:val="none" w:sz="0" w:space="0" w:color="auto"/>
                                          </w:divBdr>
                                        </w:div>
                                      </w:divsChild>
                                    </w:div>
                                    <w:div w:id="1768966471">
                                      <w:marLeft w:val="0"/>
                                      <w:marRight w:val="0"/>
                                      <w:marTop w:val="0"/>
                                      <w:marBottom w:val="0"/>
                                      <w:divBdr>
                                        <w:top w:val="none" w:sz="0" w:space="0" w:color="auto"/>
                                        <w:left w:val="none" w:sz="0" w:space="0" w:color="auto"/>
                                        <w:bottom w:val="none" w:sz="0" w:space="0" w:color="auto"/>
                                        <w:right w:val="none" w:sz="0" w:space="0" w:color="auto"/>
                                      </w:divBdr>
                                      <w:divsChild>
                                        <w:div w:id="2082756293">
                                          <w:marLeft w:val="0"/>
                                          <w:marRight w:val="0"/>
                                          <w:marTop w:val="0"/>
                                          <w:marBottom w:val="0"/>
                                          <w:divBdr>
                                            <w:top w:val="none" w:sz="0" w:space="0" w:color="auto"/>
                                            <w:left w:val="none" w:sz="0" w:space="0" w:color="auto"/>
                                            <w:bottom w:val="none" w:sz="0" w:space="0" w:color="auto"/>
                                            <w:right w:val="none" w:sz="0" w:space="0" w:color="auto"/>
                                          </w:divBdr>
                                        </w:div>
                                      </w:divsChild>
                                    </w:div>
                                    <w:div w:id="905723809">
                                      <w:marLeft w:val="0"/>
                                      <w:marRight w:val="0"/>
                                      <w:marTop w:val="0"/>
                                      <w:marBottom w:val="0"/>
                                      <w:divBdr>
                                        <w:top w:val="none" w:sz="0" w:space="0" w:color="auto"/>
                                        <w:left w:val="none" w:sz="0" w:space="0" w:color="auto"/>
                                        <w:bottom w:val="none" w:sz="0" w:space="0" w:color="auto"/>
                                        <w:right w:val="none" w:sz="0" w:space="0" w:color="auto"/>
                                      </w:divBdr>
                                      <w:divsChild>
                                        <w:div w:id="946543823">
                                          <w:marLeft w:val="0"/>
                                          <w:marRight w:val="0"/>
                                          <w:marTop w:val="0"/>
                                          <w:marBottom w:val="0"/>
                                          <w:divBdr>
                                            <w:top w:val="none" w:sz="0" w:space="0" w:color="auto"/>
                                            <w:left w:val="none" w:sz="0" w:space="0" w:color="auto"/>
                                            <w:bottom w:val="none" w:sz="0" w:space="0" w:color="auto"/>
                                            <w:right w:val="none" w:sz="0" w:space="0" w:color="auto"/>
                                          </w:divBdr>
                                        </w:div>
                                      </w:divsChild>
                                    </w:div>
                                    <w:div w:id="36206846">
                                      <w:marLeft w:val="0"/>
                                      <w:marRight w:val="0"/>
                                      <w:marTop w:val="0"/>
                                      <w:marBottom w:val="0"/>
                                      <w:divBdr>
                                        <w:top w:val="none" w:sz="0" w:space="0" w:color="auto"/>
                                        <w:left w:val="none" w:sz="0" w:space="0" w:color="auto"/>
                                        <w:bottom w:val="none" w:sz="0" w:space="0" w:color="auto"/>
                                        <w:right w:val="none" w:sz="0" w:space="0" w:color="auto"/>
                                      </w:divBdr>
                                      <w:divsChild>
                                        <w:div w:id="412629666">
                                          <w:marLeft w:val="0"/>
                                          <w:marRight w:val="0"/>
                                          <w:marTop w:val="0"/>
                                          <w:marBottom w:val="0"/>
                                          <w:divBdr>
                                            <w:top w:val="none" w:sz="0" w:space="0" w:color="auto"/>
                                            <w:left w:val="none" w:sz="0" w:space="0" w:color="auto"/>
                                            <w:bottom w:val="none" w:sz="0" w:space="0" w:color="auto"/>
                                            <w:right w:val="none" w:sz="0" w:space="0" w:color="auto"/>
                                          </w:divBdr>
                                        </w:div>
                                      </w:divsChild>
                                    </w:div>
                                    <w:div w:id="1264806877">
                                      <w:marLeft w:val="0"/>
                                      <w:marRight w:val="0"/>
                                      <w:marTop w:val="0"/>
                                      <w:marBottom w:val="0"/>
                                      <w:divBdr>
                                        <w:top w:val="none" w:sz="0" w:space="0" w:color="auto"/>
                                        <w:left w:val="none" w:sz="0" w:space="0" w:color="auto"/>
                                        <w:bottom w:val="none" w:sz="0" w:space="0" w:color="auto"/>
                                        <w:right w:val="none" w:sz="0" w:space="0" w:color="auto"/>
                                      </w:divBdr>
                                      <w:divsChild>
                                        <w:div w:id="1626810099">
                                          <w:marLeft w:val="0"/>
                                          <w:marRight w:val="0"/>
                                          <w:marTop w:val="0"/>
                                          <w:marBottom w:val="0"/>
                                          <w:divBdr>
                                            <w:top w:val="none" w:sz="0" w:space="0" w:color="auto"/>
                                            <w:left w:val="none" w:sz="0" w:space="0" w:color="auto"/>
                                            <w:bottom w:val="none" w:sz="0" w:space="0" w:color="auto"/>
                                            <w:right w:val="none" w:sz="0" w:space="0" w:color="auto"/>
                                          </w:divBdr>
                                        </w:div>
                                      </w:divsChild>
                                    </w:div>
                                    <w:div w:id="765155374">
                                      <w:marLeft w:val="0"/>
                                      <w:marRight w:val="0"/>
                                      <w:marTop w:val="0"/>
                                      <w:marBottom w:val="0"/>
                                      <w:divBdr>
                                        <w:top w:val="none" w:sz="0" w:space="0" w:color="auto"/>
                                        <w:left w:val="none" w:sz="0" w:space="0" w:color="auto"/>
                                        <w:bottom w:val="none" w:sz="0" w:space="0" w:color="auto"/>
                                        <w:right w:val="none" w:sz="0" w:space="0" w:color="auto"/>
                                      </w:divBdr>
                                      <w:divsChild>
                                        <w:div w:id="7260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198">
                      <w:marLeft w:val="0"/>
                      <w:marRight w:val="0"/>
                      <w:marTop w:val="0"/>
                      <w:marBottom w:val="0"/>
                      <w:divBdr>
                        <w:top w:val="none" w:sz="0" w:space="0" w:color="auto"/>
                        <w:left w:val="none" w:sz="0" w:space="0" w:color="auto"/>
                        <w:bottom w:val="none" w:sz="0" w:space="0" w:color="auto"/>
                        <w:right w:val="none" w:sz="0" w:space="0" w:color="auto"/>
                      </w:divBdr>
                      <w:divsChild>
                        <w:div w:id="2022968206">
                          <w:marLeft w:val="0"/>
                          <w:marRight w:val="0"/>
                          <w:marTop w:val="0"/>
                          <w:marBottom w:val="0"/>
                          <w:divBdr>
                            <w:top w:val="none" w:sz="0" w:space="0" w:color="auto"/>
                            <w:left w:val="none" w:sz="0" w:space="0" w:color="auto"/>
                            <w:bottom w:val="none" w:sz="0" w:space="0" w:color="auto"/>
                            <w:right w:val="none" w:sz="0" w:space="0" w:color="auto"/>
                          </w:divBdr>
                        </w:div>
                      </w:divsChild>
                    </w:div>
                    <w:div w:id="1634827335">
                      <w:marLeft w:val="0"/>
                      <w:marRight w:val="0"/>
                      <w:marTop w:val="0"/>
                      <w:marBottom w:val="0"/>
                      <w:divBdr>
                        <w:top w:val="none" w:sz="0" w:space="0" w:color="auto"/>
                        <w:left w:val="none" w:sz="0" w:space="0" w:color="auto"/>
                        <w:bottom w:val="none" w:sz="0" w:space="0" w:color="auto"/>
                        <w:right w:val="none" w:sz="0" w:space="0" w:color="auto"/>
                      </w:divBdr>
                      <w:divsChild>
                        <w:div w:id="266620452">
                          <w:marLeft w:val="0"/>
                          <w:marRight w:val="0"/>
                          <w:marTop w:val="0"/>
                          <w:marBottom w:val="0"/>
                          <w:divBdr>
                            <w:top w:val="none" w:sz="0" w:space="0" w:color="auto"/>
                            <w:left w:val="none" w:sz="0" w:space="0" w:color="auto"/>
                            <w:bottom w:val="none" w:sz="0" w:space="0" w:color="auto"/>
                            <w:right w:val="none" w:sz="0" w:space="0" w:color="auto"/>
                          </w:divBdr>
                        </w:div>
                      </w:divsChild>
                    </w:div>
                    <w:div w:id="2035576212">
                      <w:marLeft w:val="0"/>
                      <w:marRight w:val="0"/>
                      <w:marTop w:val="0"/>
                      <w:marBottom w:val="0"/>
                      <w:divBdr>
                        <w:top w:val="none" w:sz="0" w:space="0" w:color="auto"/>
                        <w:left w:val="none" w:sz="0" w:space="0" w:color="auto"/>
                        <w:bottom w:val="none" w:sz="0" w:space="0" w:color="auto"/>
                        <w:right w:val="none" w:sz="0" w:space="0" w:color="auto"/>
                      </w:divBdr>
                      <w:divsChild>
                        <w:div w:id="1730567638">
                          <w:marLeft w:val="0"/>
                          <w:marRight w:val="0"/>
                          <w:marTop w:val="0"/>
                          <w:marBottom w:val="0"/>
                          <w:divBdr>
                            <w:top w:val="none" w:sz="0" w:space="0" w:color="auto"/>
                            <w:left w:val="none" w:sz="0" w:space="0" w:color="auto"/>
                            <w:bottom w:val="none" w:sz="0" w:space="0" w:color="auto"/>
                            <w:right w:val="none" w:sz="0" w:space="0" w:color="auto"/>
                          </w:divBdr>
                        </w:div>
                      </w:divsChild>
                    </w:div>
                    <w:div w:id="1955359575">
                      <w:marLeft w:val="0"/>
                      <w:marRight w:val="0"/>
                      <w:marTop w:val="0"/>
                      <w:marBottom w:val="0"/>
                      <w:divBdr>
                        <w:top w:val="none" w:sz="0" w:space="0" w:color="auto"/>
                        <w:left w:val="none" w:sz="0" w:space="0" w:color="auto"/>
                        <w:bottom w:val="none" w:sz="0" w:space="0" w:color="auto"/>
                        <w:right w:val="none" w:sz="0" w:space="0" w:color="auto"/>
                      </w:divBdr>
                      <w:divsChild>
                        <w:div w:id="1813016086">
                          <w:marLeft w:val="0"/>
                          <w:marRight w:val="0"/>
                          <w:marTop w:val="0"/>
                          <w:marBottom w:val="0"/>
                          <w:divBdr>
                            <w:top w:val="none" w:sz="0" w:space="0" w:color="auto"/>
                            <w:left w:val="none" w:sz="0" w:space="0" w:color="auto"/>
                            <w:bottom w:val="none" w:sz="0" w:space="0" w:color="auto"/>
                            <w:right w:val="none" w:sz="0" w:space="0" w:color="auto"/>
                          </w:divBdr>
                        </w:div>
                      </w:divsChild>
                    </w:div>
                    <w:div w:id="680084901">
                      <w:marLeft w:val="0"/>
                      <w:marRight w:val="0"/>
                      <w:marTop w:val="0"/>
                      <w:marBottom w:val="0"/>
                      <w:divBdr>
                        <w:top w:val="none" w:sz="0" w:space="0" w:color="auto"/>
                        <w:left w:val="none" w:sz="0" w:space="0" w:color="auto"/>
                        <w:bottom w:val="none" w:sz="0" w:space="0" w:color="auto"/>
                        <w:right w:val="none" w:sz="0" w:space="0" w:color="auto"/>
                      </w:divBdr>
                      <w:divsChild>
                        <w:div w:id="431632692">
                          <w:marLeft w:val="0"/>
                          <w:marRight w:val="0"/>
                          <w:marTop w:val="0"/>
                          <w:marBottom w:val="0"/>
                          <w:divBdr>
                            <w:top w:val="none" w:sz="0" w:space="0" w:color="auto"/>
                            <w:left w:val="none" w:sz="0" w:space="0" w:color="auto"/>
                            <w:bottom w:val="none" w:sz="0" w:space="0" w:color="auto"/>
                            <w:right w:val="none" w:sz="0" w:space="0" w:color="auto"/>
                          </w:divBdr>
                        </w:div>
                      </w:divsChild>
                    </w:div>
                    <w:div w:id="1700008786">
                      <w:marLeft w:val="0"/>
                      <w:marRight w:val="0"/>
                      <w:marTop w:val="0"/>
                      <w:marBottom w:val="0"/>
                      <w:divBdr>
                        <w:top w:val="none" w:sz="0" w:space="0" w:color="auto"/>
                        <w:left w:val="none" w:sz="0" w:space="0" w:color="auto"/>
                        <w:bottom w:val="none" w:sz="0" w:space="0" w:color="auto"/>
                        <w:right w:val="none" w:sz="0" w:space="0" w:color="auto"/>
                      </w:divBdr>
                      <w:divsChild>
                        <w:div w:id="17641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38636">
          <w:marLeft w:val="0"/>
          <w:marRight w:val="0"/>
          <w:marTop w:val="0"/>
          <w:marBottom w:val="0"/>
          <w:divBdr>
            <w:top w:val="none" w:sz="0" w:space="0" w:color="auto"/>
            <w:left w:val="none" w:sz="0" w:space="0" w:color="auto"/>
            <w:bottom w:val="none" w:sz="0" w:space="0" w:color="auto"/>
            <w:right w:val="none" w:sz="0" w:space="0" w:color="auto"/>
          </w:divBdr>
          <w:divsChild>
            <w:div w:id="375279059">
              <w:marLeft w:val="0"/>
              <w:marRight w:val="0"/>
              <w:marTop w:val="0"/>
              <w:marBottom w:val="0"/>
              <w:divBdr>
                <w:top w:val="none" w:sz="0" w:space="0" w:color="auto"/>
                <w:left w:val="none" w:sz="0" w:space="0" w:color="auto"/>
                <w:bottom w:val="none" w:sz="0" w:space="0" w:color="auto"/>
                <w:right w:val="none" w:sz="0" w:space="0" w:color="auto"/>
              </w:divBdr>
              <w:divsChild>
                <w:div w:id="252856172">
                  <w:marLeft w:val="0"/>
                  <w:marRight w:val="0"/>
                  <w:marTop w:val="0"/>
                  <w:marBottom w:val="150"/>
                  <w:divBdr>
                    <w:top w:val="none" w:sz="0" w:space="0" w:color="auto"/>
                    <w:left w:val="none" w:sz="0" w:space="0" w:color="auto"/>
                    <w:bottom w:val="none" w:sz="0" w:space="0" w:color="auto"/>
                    <w:right w:val="none" w:sz="0" w:space="0" w:color="auto"/>
                  </w:divBdr>
                  <w:divsChild>
                    <w:div w:id="1901862401">
                      <w:marLeft w:val="0"/>
                      <w:marRight w:val="0"/>
                      <w:marTop w:val="0"/>
                      <w:marBottom w:val="0"/>
                      <w:divBdr>
                        <w:top w:val="none" w:sz="0" w:space="0" w:color="auto"/>
                        <w:left w:val="none" w:sz="0" w:space="0" w:color="auto"/>
                        <w:bottom w:val="none" w:sz="0" w:space="0" w:color="auto"/>
                        <w:right w:val="none" w:sz="0" w:space="0" w:color="auto"/>
                      </w:divBdr>
                      <w:divsChild>
                        <w:div w:id="550961265">
                          <w:marLeft w:val="0"/>
                          <w:marRight w:val="0"/>
                          <w:marTop w:val="0"/>
                          <w:marBottom w:val="0"/>
                          <w:divBdr>
                            <w:top w:val="none" w:sz="0" w:space="0" w:color="auto"/>
                            <w:left w:val="none" w:sz="0" w:space="0" w:color="auto"/>
                            <w:bottom w:val="none" w:sz="0" w:space="0" w:color="auto"/>
                            <w:right w:val="none" w:sz="0" w:space="0" w:color="auto"/>
                          </w:divBdr>
                        </w:div>
                      </w:divsChild>
                    </w:div>
                    <w:div w:id="1784304133">
                      <w:marLeft w:val="0"/>
                      <w:marRight w:val="0"/>
                      <w:marTop w:val="0"/>
                      <w:marBottom w:val="0"/>
                      <w:divBdr>
                        <w:top w:val="none" w:sz="0" w:space="0" w:color="auto"/>
                        <w:left w:val="none" w:sz="0" w:space="0" w:color="auto"/>
                        <w:bottom w:val="none" w:sz="0" w:space="0" w:color="auto"/>
                        <w:right w:val="none" w:sz="0" w:space="0" w:color="auto"/>
                      </w:divBdr>
                      <w:divsChild>
                        <w:div w:id="340278219">
                          <w:marLeft w:val="0"/>
                          <w:marRight w:val="0"/>
                          <w:marTop w:val="0"/>
                          <w:marBottom w:val="0"/>
                          <w:divBdr>
                            <w:top w:val="none" w:sz="0" w:space="0" w:color="auto"/>
                            <w:left w:val="none" w:sz="0" w:space="0" w:color="auto"/>
                            <w:bottom w:val="none" w:sz="0" w:space="0" w:color="auto"/>
                            <w:right w:val="none" w:sz="0" w:space="0" w:color="auto"/>
                          </w:divBdr>
                        </w:div>
                      </w:divsChild>
                    </w:div>
                    <w:div w:id="1233004247">
                      <w:marLeft w:val="0"/>
                      <w:marRight w:val="0"/>
                      <w:marTop w:val="0"/>
                      <w:marBottom w:val="0"/>
                      <w:divBdr>
                        <w:top w:val="none" w:sz="0" w:space="0" w:color="auto"/>
                        <w:left w:val="none" w:sz="0" w:space="0" w:color="auto"/>
                        <w:bottom w:val="none" w:sz="0" w:space="0" w:color="auto"/>
                        <w:right w:val="none" w:sz="0" w:space="0" w:color="auto"/>
                      </w:divBdr>
                      <w:divsChild>
                        <w:div w:id="1107428571">
                          <w:marLeft w:val="0"/>
                          <w:marRight w:val="0"/>
                          <w:marTop w:val="0"/>
                          <w:marBottom w:val="0"/>
                          <w:divBdr>
                            <w:top w:val="none" w:sz="0" w:space="0" w:color="auto"/>
                            <w:left w:val="none" w:sz="0" w:space="0" w:color="auto"/>
                            <w:bottom w:val="none" w:sz="0" w:space="0" w:color="auto"/>
                            <w:right w:val="none" w:sz="0" w:space="0" w:color="auto"/>
                          </w:divBdr>
                          <w:divsChild>
                            <w:div w:id="1040547137">
                              <w:marLeft w:val="0"/>
                              <w:marRight w:val="0"/>
                              <w:marTop w:val="0"/>
                              <w:marBottom w:val="0"/>
                              <w:divBdr>
                                <w:top w:val="none" w:sz="0" w:space="0" w:color="auto"/>
                                <w:left w:val="none" w:sz="0" w:space="0" w:color="auto"/>
                                <w:bottom w:val="none" w:sz="0" w:space="0" w:color="auto"/>
                                <w:right w:val="none" w:sz="0" w:space="0" w:color="auto"/>
                              </w:divBdr>
                              <w:divsChild>
                                <w:div w:id="654065393">
                                  <w:marLeft w:val="0"/>
                                  <w:marRight w:val="0"/>
                                  <w:marTop w:val="0"/>
                                  <w:marBottom w:val="150"/>
                                  <w:divBdr>
                                    <w:top w:val="none" w:sz="0" w:space="0" w:color="auto"/>
                                    <w:left w:val="none" w:sz="0" w:space="0" w:color="auto"/>
                                    <w:bottom w:val="none" w:sz="0" w:space="0" w:color="auto"/>
                                    <w:right w:val="none" w:sz="0" w:space="0" w:color="auto"/>
                                  </w:divBdr>
                                  <w:divsChild>
                                    <w:div w:id="746652071">
                                      <w:marLeft w:val="0"/>
                                      <w:marRight w:val="0"/>
                                      <w:marTop w:val="0"/>
                                      <w:marBottom w:val="0"/>
                                      <w:divBdr>
                                        <w:top w:val="none" w:sz="0" w:space="0" w:color="auto"/>
                                        <w:left w:val="none" w:sz="0" w:space="0" w:color="auto"/>
                                        <w:bottom w:val="none" w:sz="0" w:space="0" w:color="auto"/>
                                        <w:right w:val="none" w:sz="0" w:space="0" w:color="auto"/>
                                      </w:divBdr>
                                      <w:divsChild>
                                        <w:div w:id="616831466">
                                          <w:marLeft w:val="0"/>
                                          <w:marRight w:val="0"/>
                                          <w:marTop w:val="0"/>
                                          <w:marBottom w:val="0"/>
                                          <w:divBdr>
                                            <w:top w:val="none" w:sz="0" w:space="0" w:color="auto"/>
                                            <w:left w:val="none" w:sz="0" w:space="0" w:color="auto"/>
                                            <w:bottom w:val="none" w:sz="0" w:space="0" w:color="auto"/>
                                            <w:right w:val="none" w:sz="0" w:space="0" w:color="auto"/>
                                          </w:divBdr>
                                        </w:div>
                                      </w:divsChild>
                                    </w:div>
                                    <w:div w:id="674452985">
                                      <w:marLeft w:val="0"/>
                                      <w:marRight w:val="0"/>
                                      <w:marTop w:val="0"/>
                                      <w:marBottom w:val="0"/>
                                      <w:divBdr>
                                        <w:top w:val="none" w:sz="0" w:space="0" w:color="auto"/>
                                        <w:left w:val="none" w:sz="0" w:space="0" w:color="auto"/>
                                        <w:bottom w:val="none" w:sz="0" w:space="0" w:color="auto"/>
                                        <w:right w:val="none" w:sz="0" w:space="0" w:color="auto"/>
                                      </w:divBdr>
                                      <w:divsChild>
                                        <w:div w:id="1528905607">
                                          <w:marLeft w:val="0"/>
                                          <w:marRight w:val="0"/>
                                          <w:marTop w:val="0"/>
                                          <w:marBottom w:val="0"/>
                                          <w:divBdr>
                                            <w:top w:val="none" w:sz="0" w:space="0" w:color="auto"/>
                                            <w:left w:val="none" w:sz="0" w:space="0" w:color="auto"/>
                                            <w:bottom w:val="none" w:sz="0" w:space="0" w:color="auto"/>
                                            <w:right w:val="none" w:sz="0" w:space="0" w:color="auto"/>
                                          </w:divBdr>
                                        </w:div>
                                      </w:divsChild>
                                    </w:div>
                                    <w:div w:id="1726248494">
                                      <w:marLeft w:val="0"/>
                                      <w:marRight w:val="0"/>
                                      <w:marTop w:val="0"/>
                                      <w:marBottom w:val="0"/>
                                      <w:divBdr>
                                        <w:top w:val="none" w:sz="0" w:space="0" w:color="auto"/>
                                        <w:left w:val="none" w:sz="0" w:space="0" w:color="auto"/>
                                        <w:bottom w:val="none" w:sz="0" w:space="0" w:color="auto"/>
                                        <w:right w:val="none" w:sz="0" w:space="0" w:color="auto"/>
                                      </w:divBdr>
                                      <w:divsChild>
                                        <w:div w:id="1574966866">
                                          <w:marLeft w:val="0"/>
                                          <w:marRight w:val="0"/>
                                          <w:marTop w:val="0"/>
                                          <w:marBottom w:val="0"/>
                                          <w:divBdr>
                                            <w:top w:val="none" w:sz="0" w:space="0" w:color="auto"/>
                                            <w:left w:val="none" w:sz="0" w:space="0" w:color="auto"/>
                                            <w:bottom w:val="none" w:sz="0" w:space="0" w:color="auto"/>
                                            <w:right w:val="none" w:sz="0" w:space="0" w:color="auto"/>
                                          </w:divBdr>
                                          <w:divsChild>
                                            <w:div w:id="51774066">
                                              <w:marLeft w:val="0"/>
                                              <w:marRight w:val="0"/>
                                              <w:marTop w:val="0"/>
                                              <w:marBottom w:val="0"/>
                                              <w:divBdr>
                                                <w:top w:val="none" w:sz="0" w:space="0" w:color="auto"/>
                                                <w:left w:val="none" w:sz="0" w:space="0" w:color="auto"/>
                                                <w:bottom w:val="none" w:sz="0" w:space="0" w:color="auto"/>
                                                <w:right w:val="none" w:sz="0" w:space="0" w:color="auto"/>
                                              </w:divBdr>
                                              <w:divsChild>
                                                <w:div w:id="1978413630">
                                                  <w:marLeft w:val="0"/>
                                                  <w:marRight w:val="0"/>
                                                  <w:marTop w:val="0"/>
                                                  <w:marBottom w:val="150"/>
                                                  <w:divBdr>
                                                    <w:top w:val="none" w:sz="0" w:space="0" w:color="auto"/>
                                                    <w:left w:val="none" w:sz="0" w:space="0" w:color="auto"/>
                                                    <w:bottom w:val="none" w:sz="0" w:space="0" w:color="auto"/>
                                                    <w:right w:val="none" w:sz="0" w:space="0" w:color="auto"/>
                                                  </w:divBdr>
                                                  <w:divsChild>
                                                    <w:div w:id="17435527">
                                                      <w:marLeft w:val="0"/>
                                                      <w:marRight w:val="0"/>
                                                      <w:marTop w:val="0"/>
                                                      <w:marBottom w:val="0"/>
                                                      <w:divBdr>
                                                        <w:top w:val="none" w:sz="0" w:space="0" w:color="auto"/>
                                                        <w:left w:val="none" w:sz="0" w:space="0" w:color="auto"/>
                                                        <w:bottom w:val="none" w:sz="0" w:space="0" w:color="auto"/>
                                                        <w:right w:val="none" w:sz="0" w:space="0" w:color="auto"/>
                                                      </w:divBdr>
                                                      <w:divsChild>
                                                        <w:div w:id="1618174929">
                                                          <w:marLeft w:val="0"/>
                                                          <w:marRight w:val="0"/>
                                                          <w:marTop w:val="0"/>
                                                          <w:marBottom w:val="0"/>
                                                          <w:divBdr>
                                                            <w:top w:val="none" w:sz="0" w:space="0" w:color="auto"/>
                                                            <w:left w:val="none" w:sz="0" w:space="0" w:color="auto"/>
                                                            <w:bottom w:val="none" w:sz="0" w:space="0" w:color="auto"/>
                                                            <w:right w:val="none" w:sz="0" w:space="0" w:color="auto"/>
                                                          </w:divBdr>
                                                        </w:div>
                                                      </w:divsChild>
                                                    </w:div>
                                                    <w:div w:id="1564829453">
                                                      <w:marLeft w:val="0"/>
                                                      <w:marRight w:val="0"/>
                                                      <w:marTop w:val="0"/>
                                                      <w:marBottom w:val="0"/>
                                                      <w:divBdr>
                                                        <w:top w:val="none" w:sz="0" w:space="0" w:color="auto"/>
                                                        <w:left w:val="none" w:sz="0" w:space="0" w:color="auto"/>
                                                        <w:bottom w:val="none" w:sz="0" w:space="0" w:color="auto"/>
                                                        <w:right w:val="none" w:sz="0" w:space="0" w:color="auto"/>
                                                      </w:divBdr>
                                                      <w:divsChild>
                                                        <w:div w:id="10672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6691">
                                      <w:marLeft w:val="0"/>
                                      <w:marRight w:val="0"/>
                                      <w:marTop w:val="0"/>
                                      <w:marBottom w:val="0"/>
                                      <w:divBdr>
                                        <w:top w:val="none" w:sz="0" w:space="0" w:color="auto"/>
                                        <w:left w:val="none" w:sz="0" w:space="0" w:color="auto"/>
                                        <w:bottom w:val="none" w:sz="0" w:space="0" w:color="auto"/>
                                        <w:right w:val="none" w:sz="0" w:space="0" w:color="auto"/>
                                      </w:divBdr>
                                      <w:divsChild>
                                        <w:div w:id="21118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18992">
                      <w:marLeft w:val="0"/>
                      <w:marRight w:val="0"/>
                      <w:marTop w:val="0"/>
                      <w:marBottom w:val="0"/>
                      <w:divBdr>
                        <w:top w:val="none" w:sz="0" w:space="0" w:color="auto"/>
                        <w:left w:val="none" w:sz="0" w:space="0" w:color="auto"/>
                        <w:bottom w:val="none" w:sz="0" w:space="0" w:color="auto"/>
                        <w:right w:val="none" w:sz="0" w:space="0" w:color="auto"/>
                      </w:divBdr>
                      <w:divsChild>
                        <w:div w:id="403575332">
                          <w:marLeft w:val="0"/>
                          <w:marRight w:val="0"/>
                          <w:marTop w:val="0"/>
                          <w:marBottom w:val="0"/>
                          <w:divBdr>
                            <w:top w:val="none" w:sz="0" w:space="0" w:color="auto"/>
                            <w:left w:val="none" w:sz="0" w:space="0" w:color="auto"/>
                            <w:bottom w:val="none" w:sz="0" w:space="0" w:color="auto"/>
                            <w:right w:val="none" w:sz="0" w:space="0" w:color="auto"/>
                          </w:divBdr>
                        </w:div>
                      </w:divsChild>
                    </w:div>
                    <w:div w:id="1412773020">
                      <w:marLeft w:val="0"/>
                      <w:marRight w:val="0"/>
                      <w:marTop w:val="0"/>
                      <w:marBottom w:val="0"/>
                      <w:divBdr>
                        <w:top w:val="none" w:sz="0" w:space="0" w:color="auto"/>
                        <w:left w:val="none" w:sz="0" w:space="0" w:color="auto"/>
                        <w:bottom w:val="none" w:sz="0" w:space="0" w:color="auto"/>
                        <w:right w:val="none" w:sz="0" w:space="0" w:color="auto"/>
                      </w:divBdr>
                      <w:divsChild>
                        <w:div w:id="1904046">
                          <w:marLeft w:val="0"/>
                          <w:marRight w:val="0"/>
                          <w:marTop w:val="0"/>
                          <w:marBottom w:val="0"/>
                          <w:divBdr>
                            <w:top w:val="none" w:sz="0" w:space="0" w:color="auto"/>
                            <w:left w:val="none" w:sz="0" w:space="0" w:color="auto"/>
                            <w:bottom w:val="none" w:sz="0" w:space="0" w:color="auto"/>
                            <w:right w:val="none" w:sz="0" w:space="0" w:color="auto"/>
                          </w:divBdr>
                        </w:div>
                      </w:divsChild>
                    </w:div>
                    <w:div w:id="526725054">
                      <w:marLeft w:val="0"/>
                      <w:marRight w:val="0"/>
                      <w:marTop w:val="0"/>
                      <w:marBottom w:val="0"/>
                      <w:divBdr>
                        <w:top w:val="none" w:sz="0" w:space="0" w:color="auto"/>
                        <w:left w:val="none" w:sz="0" w:space="0" w:color="auto"/>
                        <w:bottom w:val="none" w:sz="0" w:space="0" w:color="auto"/>
                        <w:right w:val="none" w:sz="0" w:space="0" w:color="auto"/>
                      </w:divBdr>
                      <w:divsChild>
                        <w:div w:id="1406950551">
                          <w:marLeft w:val="0"/>
                          <w:marRight w:val="0"/>
                          <w:marTop w:val="0"/>
                          <w:marBottom w:val="0"/>
                          <w:divBdr>
                            <w:top w:val="none" w:sz="0" w:space="0" w:color="auto"/>
                            <w:left w:val="none" w:sz="0" w:space="0" w:color="auto"/>
                            <w:bottom w:val="none" w:sz="0" w:space="0" w:color="auto"/>
                            <w:right w:val="none" w:sz="0" w:space="0" w:color="auto"/>
                          </w:divBdr>
                        </w:div>
                      </w:divsChild>
                    </w:div>
                    <w:div w:id="996618438">
                      <w:marLeft w:val="0"/>
                      <w:marRight w:val="0"/>
                      <w:marTop w:val="0"/>
                      <w:marBottom w:val="0"/>
                      <w:divBdr>
                        <w:top w:val="none" w:sz="0" w:space="0" w:color="auto"/>
                        <w:left w:val="none" w:sz="0" w:space="0" w:color="auto"/>
                        <w:bottom w:val="none" w:sz="0" w:space="0" w:color="auto"/>
                        <w:right w:val="none" w:sz="0" w:space="0" w:color="auto"/>
                      </w:divBdr>
                      <w:divsChild>
                        <w:div w:id="698704664">
                          <w:marLeft w:val="0"/>
                          <w:marRight w:val="0"/>
                          <w:marTop w:val="0"/>
                          <w:marBottom w:val="0"/>
                          <w:divBdr>
                            <w:top w:val="none" w:sz="0" w:space="0" w:color="auto"/>
                            <w:left w:val="none" w:sz="0" w:space="0" w:color="auto"/>
                            <w:bottom w:val="none" w:sz="0" w:space="0" w:color="auto"/>
                            <w:right w:val="none" w:sz="0" w:space="0" w:color="auto"/>
                          </w:divBdr>
                        </w:div>
                      </w:divsChild>
                    </w:div>
                    <w:div w:id="1502702181">
                      <w:marLeft w:val="0"/>
                      <w:marRight w:val="0"/>
                      <w:marTop w:val="0"/>
                      <w:marBottom w:val="0"/>
                      <w:divBdr>
                        <w:top w:val="none" w:sz="0" w:space="0" w:color="auto"/>
                        <w:left w:val="none" w:sz="0" w:space="0" w:color="auto"/>
                        <w:bottom w:val="none" w:sz="0" w:space="0" w:color="auto"/>
                        <w:right w:val="none" w:sz="0" w:space="0" w:color="auto"/>
                      </w:divBdr>
                      <w:divsChild>
                        <w:div w:id="897671757">
                          <w:marLeft w:val="0"/>
                          <w:marRight w:val="0"/>
                          <w:marTop w:val="0"/>
                          <w:marBottom w:val="0"/>
                          <w:divBdr>
                            <w:top w:val="none" w:sz="0" w:space="0" w:color="auto"/>
                            <w:left w:val="none" w:sz="0" w:space="0" w:color="auto"/>
                            <w:bottom w:val="none" w:sz="0" w:space="0" w:color="auto"/>
                            <w:right w:val="none" w:sz="0" w:space="0" w:color="auto"/>
                          </w:divBdr>
                        </w:div>
                      </w:divsChild>
                    </w:div>
                    <w:div w:id="1102149561">
                      <w:marLeft w:val="0"/>
                      <w:marRight w:val="0"/>
                      <w:marTop w:val="0"/>
                      <w:marBottom w:val="0"/>
                      <w:divBdr>
                        <w:top w:val="none" w:sz="0" w:space="0" w:color="auto"/>
                        <w:left w:val="none" w:sz="0" w:space="0" w:color="auto"/>
                        <w:bottom w:val="none" w:sz="0" w:space="0" w:color="auto"/>
                        <w:right w:val="none" w:sz="0" w:space="0" w:color="auto"/>
                      </w:divBdr>
                      <w:divsChild>
                        <w:div w:id="12207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2380">
          <w:marLeft w:val="0"/>
          <w:marRight w:val="0"/>
          <w:marTop w:val="0"/>
          <w:marBottom w:val="0"/>
          <w:divBdr>
            <w:top w:val="none" w:sz="0" w:space="0" w:color="auto"/>
            <w:left w:val="none" w:sz="0" w:space="0" w:color="auto"/>
            <w:bottom w:val="none" w:sz="0" w:space="0" w:color="auto"/>
            <w:right w:val="none" w:sz="0" w:space="0" w:color="auto"/>
          </w:divBdr>
          <w:divsChild>
            <w:div w:id="1624531970">
              <w:marLeft w:val="0"/>
              <w:marRight w:val="0"/>
              <w:marTop w:val="0"/>
              <w:marBottom w:val="0"/>
              <w:divBdr>
                <w:top w:val="none" w:sz="0" w:space="0" w:color="auto"/>
                <w:left w:val="none" w:sz="0" w:space="0" w:color="auto"/>
                <w:bottom w:val="none" w:sz="0" w:space="0" w:color="auto"/>
                <w:right w:val="none" w:sz="0" w:space="0" w:color="auto"/>
              </w:divBdr>
              <w:divsChild>
                <w:div w:id="174000434">
                  <w:marLeft w:val="0"/>
                  <w:marRight w:val="0"/>
                  <w:marTop w:val="0"/>
                  <w:marBottom w:val="150"/>
                  <w:divBdr>
                    <w:top w:val="none" w:sz="0" w:space="0" w:color="auto"/>
                    <w:left w:val="none" w:sz="0" w:space="0" w:color="auto"/>
                    <w:bottom w:val="none" w:sz="0" w:space="0" w:color="auto"/>
                    <w:right w:val="none" w:sz="0" w:space="0" w:color="auto"/>
                  </w:divBdr>
                  <w:divsChild>
                    <w:div w:id="289240068">
                      <w:marLeft w:val="0"/>
                      <w:marRight w:val="0"/>
                      <w:marTop w:val="0"/>
                      <w:marBottom w:val="0"/>
                      <w:divBdr>
                        <w:top w:val="none" w:sz="0" w:space="0" w:color="auto"/>
                        <w:left w:val="none" w:sz="0" w:space="0" w:color="auto"/>
                        <w:bottom w:val="none" w:sz="0" w:space="0" w:color="auto"/>
                        <w:right w:val="none" w:sz="0" w:space="0" w:color="auto"/>
                      </w:divBdr>
                      <w:divsChild>
                        <w:div w:id="1400134810">
                          <w:marLeft w:val="0"/>
                          <w:marRight w:val="0"/>
                          <w:marTop w:val="0"/>
                          <w:marBottom w:val="0"/>
                          <w:divBdr>
                            <w:top w:val="none" w:sz="0" w:space="0" w:color="auto"/>
                            <w:left w:val="none" w:sz="0" w:space="0" w:color="auto"/>
                            <w:bottom w:val="none" w:sz="0" w:space="0" w:color="auto"/>
                            <w:right w:val="none" w:sz="0" w:space="0" w:color="auto"/>
                          </w:divBdr>
                        </w:div>
                      </w:divsChild>
                    </w:div>
                    <w:div w:id="1187713893">
                      <w:marLeft w:val="0"/>
                      <w:marRight w:val="0"/>
                      <w:marTop w:val="0"/>
                      <w:marBottom w:val="0"/>
                      <w:divBdr>
                        <w:top w:val="none" w:sz="0" w:space="0" w:color="auto"/>
                        <w:left w:val="none" w:sz="0" w:space="0" w:color="auto"/>
                        <w:bottom w:val="none" w:sz="0" w:space="0" w:color="auto"/>
                        <w:right w:val="none" w:sz="0" w:space="0" w:color="auto"/>
                      </w:divBdr>
                      <w:divsChild>
                        <w:div w:id="1917930366">
                          <w:marLeft w:val="0"/>
                          <w:marRight w:val="0"/>
                          <w:marTop w:val="0"/>
                          <w:marBottom w:val="0"/>
                          <w:divBdr>
                            <w:top w:val="none" w:sz="0" w:space="0" w:color="auto"/>
                            <w:left w:val="none" w:sz="0" w:space="0" w:color="auto"/>
                            <w:bottom w:val="none" w:sz="0" w:space="0" w:color="auto"/>
                            <w:right w:val="none" w:sz="0" w:space="0" w:color="auto"/>
                          </w:divBdr>
                        </w:div>
                      </w:divsChild>
                    </w:div>
                    <w:div w:id="1761219640">
                      <w:marLeft w:val="0"/>
                      <w:marRight w:val="0"/>
                      <w:marTop w:val="0"/>
                      <w:marBottom w:val="0"/>
                      <w:divBdr>
                        <w:top w:val="none" w:sz="0" w:space="0" w:color="auto"/>
                        <w:left w:val="none" w:sz="0" w:space="0" w:color="auto"/>
                        <w:bottom w:val="none" w:sz="0" w:space="0" w:color="auto"/>
                        <w:right w:val="none" w:sz="0" w:space="0" w:color="auto"/>
                      </w:divBdr>
                      <w:divsChild>
                        <w:div w:id="385615912">
                          <w:marLeft w:val="0"/>
                          <w:marRight w:val="0"/>
                          <w:marTop w:val="0"/>
                          <w:marBottom w:val="0"/>
                          <w:divBdr>
                            <w:top w:val="none" w:sz="0" w:space="0" w:color="auto"/>
                            <w:left w:val="none" w:sz="0" w:space="0" w:color="auto"/>
                            <w:bottom w:val="none" w:sz="0" w:space="0" w:color="auto"/>
                            <w:right w:val="none" w:sz="0" w:space="0" w:color="auto"/>
                          </w:divBdr>
                        </w:div>
                      </w:divsChild>
                    </w:div>
                    <w:div w:id="1489127373">
                      <w:marLeft w:val="0"/>
                      <w:marRight w:val="0"/>
                      <w:marTop w:val="0"/>
                      <w:marBottom w:val="0"/>
                      <w:divBdr>
                        <w:top w:val="none" w:sz="0" w:space="0" w:color="auto"/>
                        <w:left w:val="none" w:sz="0" w:space="0" w:color="auto"/>
                        <w:bottom w:val="none" w:sz="0" w:space="0" w:color="auto"/>
                        <w:right w:val="none" w:sz="0" w:space="0" w:color="auto"/>
                      </w:divBdr>
                      <w:divsChild>
                        <w:div w:id="829642684">
                          <w:marLeft w:val="0"/>
                          <w:marRight w:val="0"/>
                          <w:marTop w:val="0"/>
                          <w:marBottom w:val="0"/>
                          <w:divBdr>
                            <w:top w:val="none" w:sz="0" w:space="0" w:color="auto"/>
                            <w:left w:val="none" w:sz="0" w:space="0" w:color="auto"/>
                            <w:bottom w:val="none" w:sz="0" w:space="0" w:color="auto"/>
                            <w:right w:val="none" w:sz="0" w:space="0" w:color="auto"/>
                          </w:divBdr>
                        </w:div>
                      </w:divsChild>
                    </w:div>
                    <w:div w:id="539705525">
                      <w:marLeft w:val="0"/>
                      <w:marRight w:val="0"/>
                      <w:marTop w:val="0"/>
                      <w:marBottom w:val="0"/>
                      <w:divBdr>
                        <w:top w:val="none" w:sz="0" w:space="0" w:color="auto"/>
                        <w:left w:val="none" w:sz="0" w:space="0" w:color="auto"/>
                        <w:bottom w:val="none" w:sz="0" w:space="0" w:color="auto"/>
                        <w:right w:val="none" w:sz="0" w:space="0" w:color="auto"/>
                      </w:divBdr>
                      <w:divsChild>
                        <w:div w:id="7626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1716">
          <w:marLeft w:val="0"/>
          <w:marRight w:val="0"/>
          <w:marTop w:val="0"/>
          <w:marBottom w:val="0"/>
          <w:divBdr>
            <w:top w:val="none" w:sz="0" w:space="0" w:color="auto"/>
            <w:left w:val="none" w:sz="0" w:space="0" w:color="auto"/>
            <w:bottom w:val="none" w:sz="0" w:space="0" w:color="auto"/>
            <w:right w:val="none" w:sz="0" w:space="0" w:color="auto"/>
          </w:divBdr>
          <w:divsChild>
            <w:div w:id="304314202">
              <w:marLeft w:val="0"/>
              <w:marRight w:val="0"/>
              <w:marTop w:val="0"/>
              <w:marBottom w:val="0"/>
              <w:divBdr>
                <w:top w:val="none" w:sz="0" w:space="0" w:color="auto"/>
                <w:left w:val="none" w:sz="0" w:space="0" w:color="auto"/>
                <w:bottom w:val="none" w:sz="0" w:space="0" w:color="auto"/>
                <w:right w:val="none" w:sz="0" w:space="0" w:color="auto"/>
              </w:divBdr>
              <w:divsChild>
                <w:div w:id="929506974">
                  <w:marLeft w:val="0"/>
                  <w:marRight w:val="0"/>
                  <w:marTop w:val="0"/>
                  <w:marBottom w:val="150"/>
                  <w:divBdr>
                    <w:top w:val="none" w:sz="0" w:space="0" w:color="auto"/>
                    <w:left w:val="none" w:sz="0" w:space="0" w:color="auto"/>
                    <w:bottom w:val="none" w:sz="0" w:space="0" w:color="auto"/>
                    <w:right w:val="none" w:sz="0" w:space="0" w:color="auto"/>
                  </w:divBdr>
                  <w:divsChild>
                    <w:div w:id="774524538">
                      <w:marLeft w:val="0"/>
                      <w:marRight w:val="0"/>
                      <w:marTop w:val="0"/>
                      <w:marBottom w:val="0"/>
                      <w:divBdr>
                        <w:top w:val="none" w:sz="0" w:space="0" w:color="auto"/>
                        <w:left w:val="none" w:sz="0" w:space="0" w:color="auto"/>
                        <w:bottom w:val="none" w:sz="0" w:space="0" w:color="auto"/>
                        <w:right w:val="none" w:sz="0" w:space="0" w:color="auto"/>
                      </w:divBdr>
                      <w:divsChild>
                        <w:div w:id="1673798586">
                          <w:marLeft w:val="0"/>
                          <w:marRight w:val="0"/>
                          <w:marTop w:val="0"/>
                          <w:marBottom w:val="0"/>
                          <w:divBdr>
                            <w:top w:val="none" w:sz="0" w:space="0" w:color="auto"/>
                            <w:left w:val="none" w:sz="0" w:space="0" w:color="auto"/>
                            <w:bottom w:val="none" w:sz="0" w:space="0" w:color="auto"/>
                            <w:right w:val="none" w:sz="0" w:space="0" w:color="auto"/>
                          </w:divBdr>
                        </w:div>
                      </w:divsChild>
                    </w:div>
                    <w:div w:id="377123284">
                      <w:marLeft w:val="0"/>
                      <w:marRight w:val="0"/>
                      <w:marTop w:val="0"/>
                      <w:marBottom w:val="0"/>
                      <w:divBdr>
                        <w:top w:val="none" w:sz="0" w:space="0" w:color="auto"/>
                        <w:left w:val="none" w:sz="0" w:space="0" w:color="auto"/>
                        <w:bottom w:val="none" w:sz="0" w:space="0" w:color="auto"/>
                        <w:right w:val="none" w:sz="0" w:space="0" w:color="auto"/>
                      </w:divBdr>
                      <w:divsChild>
                        <w:div w:id="1034311593">
                          <w:marLeft w:val="0"/>
                          <w:marRight w:val="0"/>
                          <w:marTop w:val="0"/>
                          <w:marBottom w:val="0"/>
                          <w:divBdr>
                            <w:top w:val="none" w:sz="0" w:space="0" w:color="auto"/>
                            <w:left w:val="none" w:sz="0" w:space="0" w:color="auto"/>
                            <w:bottom w:val="none" w:sz="0" w:space="0" w:color="auto"/>
                            <w:right w:val="none" w:sz="0" w:space="0" w:color="auto"/>
                          </w:divBdr>
                        </w:div>
                      </w:divsChild>
                    </w:div>
                    <w:div w:id="1949965508">
                      <w:marLeft w:val="0"/>
                      <w:marRight w:val="0"/>
                      <w:marTop w:val="0"/>
                      <w:marBottom w:val="0"/>
                      <w:divBdr>
                        <w:top w:val="none" w:sz="0" w:space="0" w:color="auto"/>
                        <w:left w:val="none" w:sz="0" w:space="0" w:color="auto"/>
                        <w:bottom w:val="none" w:sz="0" w:space="0" w:color="auto"/>
                        <w:right w:val="none" w:sz="0" w:space="0" w:color="auto"/>
                      </w:divBdr>
                      <w:divsChild>
                        <w:div w:id="134177472">
                          <w:marLeft w:val="0"/>
                          <w:marRight w:val="0"/>
                          <w:marTop w:val="0"/>
                          <w:marBottom w:val="0"/>
                          <w:divBdr>
                            <w:top w:val="none" w:sz="0" w:space="0" w:color="auto"/>
                            <w:left w:val="none" w:sz="0" w:space="0" w:color="auto"/>
                            <w:bottom w:val="none" w:sz="0" w:space="0" w:color="auto"/>
                            <w:right w:val="none" w:sz="0" w:space="0" w:color="auto"/>
                          </w:divBdr>
                        </w:div>
                      </w:divsChild>
                    </w:div>
                    <w:div w:id="284774910">
                      <w:marLeft w:val="0"/>
                      <w:marRight w:val="0"/>
                      <w:marTop w:val="0"/>
                      <w:marBottom w:val="0"/>
                      <w:divBdr>
                        <w:top w:val="none" w:sz="0" w:space="0" w:color="auto"/>
                        <w:left w:val="none" w:sz="0" w:space="0" w:color="auto"/>
                        <w:bottom w:val="none" w:sz="0" w:space="0" w:color="auto"/>
                        <w:right w:val="none" w:sz="0" w:space="0" w:color="auto"/>
                      </w:divBdr>
                      <w:divsChild>
                        <w:div w:id="692847446">
                          <w:marLeft w:val="0"/>
                          <w:marRight w:val="0"/>
                          <w:marTop w:val="0"/>
                          <w:marBottom w:val="0"/>
                          <w:divBdr>
                            <w:top w:val="none" w:sz="0" w:space="0" w:color="auto"/>
                            <w:left w:val="none" w:sz="0" w:space="0" w:color="auto"/>
                            <w:bottom w:val="none" w:sz="0" w:space="0" w:color="auto"/>
                            <w:right w:val="none" w:sz="0" w:space="0" w:color="auto"/>
                          </w:divBdr>
                        </w:div>
                      </w:divsChild>
                    </w:div>
                    <w:div w:id="1236208829">
                      <w:marLeft w:val="0"/>
                      <w:marRight w:val="0"/>
                      <w:marTop w:val="0"/>
                      <w:marBottom w:val="0"/>
                      <w:divBdr>
                        <w:top w:val="none" w:sz="0" w:space="0" w:color="auto"/>
                        <w:left w:val="none" w:sz="0" w:space="0" w:color="auto"/>
                        <w:bottom w:val="none" w:sz="0" w:space="0" w:color="auto"/>
                        <w:right w:val="none" w:sz="0" w:space="0" w:color="auto"/>
                      </w:divBdr>
                      <w:divsChild>
                        <w:div w:id="763376652">
                          <w:marLeft w:val="0"/>
                          <w:marRight w:val="0"/>
                          <w:marTop w:val="0"/>
                          <w:marBottom w:val="0"/>
                          <w:divBdr>
                            <w:top w:val="none" w:sz="0" w:space="0" w:color="auto"/>
                            <w:left w:val="none" w:sz="0" w:space="0" w:color="auto"/>
                            <w:bottom w:val="none" w:sz="0" w:space="0" w:color="auto"/>
                            <w:right w:val="none" w:sz="0" w:space="0" w:color="auto"/>
                          </w:divBdr>
                        </w:div>
                      </w:divsChild>
                    </w:div>
                    <w:div w:id="610088261">
                      <w:marLeft w:val="0"/>
                      <w:marRight w:val="0"/>
                      <w:marTop w:val="0"/>
                      <w:marBottom w:val="0"/>
                      <w:divBdr>
                        <w:top w:val="none" w:sz="0" w:space="0" w:color="auto"/>
                        <w:left w:val="none" w:sz="0" w:space="0" w:color="auto"/>
                        <w:bottom w:val="none" w:sz="0" w:space="0" w:color="auto"/>
                        <w:right w:val="none" w:sz="0" w:space="0" w:color="auto"/>
                      </w:divBdr>
                      <w:divsChild>
                        <w:div w:id="1045637190">
                          <w:marLeft w:val="0"/>
                          <w:marRight w:val="0"/>
                          <w:marTop w:val="0"/>
                          <w:marBottom w:val="0"/>
                          <w:divBdr>
                            <w:top w:val="none" w:sz="0" w:space="0" w:color="auto"/>
                            <w:left w:val="none" w:sz="0" w:space="0" w:color="auto"/>
                            <w:bottom w:val="none" w:sz="0" w:space="0" w:color="auto"/>
                            <w:right w:val="none" w:sz="0" w:space="0" w:color="auto"/>
                          </w:divBdr>
                        </w:div>
                      </w:divsChild>
                    </w:div>
                    <w:div w:id="1130590401">
                      <w:marLeft w:val="0"/>
                      <w:marRight w:val="0"/>
                      <w:marTop w:val="0"/>
                      <w:marBottom w:val="0"/>
                      <w:divBdr>
                        <w:top w:val="none" w:sz="0" w:space="0" w:color="auto"/>
                        <w:left w:val="none" w:sz="0" w:space="0" w:color="auto"/>
                        <w:bottom w:val="none" w:sz="0" w:space="0" w:color="auto"/>
                        <w:right w:val="none" w:sz="0" w:space="0" w:color="auto"/>
                      </w:divBdr>
                      <w:divsChild>
                        <w:div w:id="834536430">
                          <w:marLeft w:val="0"/>
                          <w:marRight w:val="0"/>
                          <w:marTop w:val="0"/>
                          <w:marBottom w:val="0"/>
                          <w:divBdr>
                            <w:top w:val="none" w:sz="0" w:space="0" w:color="auto"/>
                            <w:left w:val="none" w:sz="0" w:space="0" w:color="auto"/>
                            <w:bottom w:val="none" w:sz="0" w:space="0" w:color="auto"/>
                            <w:right w:val="none" w:sz="0" w:space="0" w:color="auto"/>
                          </w:divBdr>
                        </w:div>
                      </w:divsChild>
                    </w:div>
                    <w:div w:id="1402825975">
                      <w:marLeft w:val="0"/>
                      <w:marRight w:val="0"/>
                      <w:marTop w:val="0"/>
                      <w:marBottom w:val="0"/>
                      <w:divBdr>
                        <w:top w:val="none" w:sz="0" w:space="0" w:color="auto"/>
                        <w:left w:val="none" w:sz="0" w:space="0" w:color="auto"/>
                        <w:bottom w:val="none" w:sz="0" w:space="0" w:color="auto"/>
                        <w:right w:val="none" w:sz="0" w:space="0" w:color="auto"/>
                      </w:divBdr>
                      <w:divsChild>
                        <w:div w:id="849485948">
                          <w:marLeft w:val="0"/>
                          <w:marRight w:val="0"/>
                          <w:marTop w:val="0"/>
                          <w:marBottom w:val="0"/>
                          <w:divBdr>
                            <w:top w:val="none" w:sz="0" w:space="0" w:color="auto"/>
                            <w:left w:val="none" w:sz="0" w:space="0" w:color="auto"/>
                            <w:bottom w:val="none" w:sz="0" w:space="0" w:color="auto"/>
                            <w:right w:val="none" w:sz="0" w:space="0" w:color="auto"/>
                          </w:divBdr>
                        </w:div>
                      </w:divsChild>
                    </w:div>
                    <w:div w:id="1326124715">
                      <w:marLeft w:val="0"/>
                      <w:marRight w:val="0"/>
                      <w:marTop w:val="0"/>
                      <w:marBottom w:val="0"/>
                      <w:divBdr>
                        <w:top w:val="none" w:sz="0" w:space="0" w:color="auto"/>
                        <w:left w:val="none" w:sz="0" w:space="0" w:color="auto"/>
                        <w:bottom w:val="none" w:sz="0" w:space="0" w:color="auto"/>
                        <w:right w:val="none" w:sz="0" w:space="0" w:color="auto"/>
                      </w:divBdr>
                      <w:divsChild>
                        <w:div w:id="15087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2407">
          <w:marLeft w:val="0"/>
          <w:marRight w:val="0"/>
          <w:marTop w:val="0"/>
          <w:marBottom w:val="0"/>
          <w:divBdr>
            <w:top w:val="none" w:sz="0" w:space="0" w:color="auto"/>
            <w:left w:val="none" w:sz="0" w:space="0" w:color="auto"/>
            <w:bottom w:val="none" w:sz="0" w:space="0" w:color="auto"/>
            <w:right w:val="none" w:sz="0" w:space="0" w:color="auto"/>
          </w:divBdr>
          <w:divsChild>
            <w:div w:id="1928733162">
              <w:marLeft w:val="0"/>
              <w:marRight w:val="0"/>
              <w:marTop w:val="0"/>
              <w:marBottom w:val="0"/>
              <w:divBdr>
                <w:top w:val="none" w:sz="0" w:space="0" w:color="auto"/>
                <w:left w:val="none" w:sz="0" w:space="0" w:color="auto"/>
                <w:bottom w:val="none" w:sz="0" w:space="0" w:color="auto"/>
                <w:right w:val="none" w:sz="0" w:space="0" w:color="auto"/>
              </w:divBdr>
              <w:divsChild>
                <w:div w:id="1484128262">
                  <w:marLeft w:val="0"/>
                  <w:marRight w:val="0"/>
                  <w:marTop w:val="0"/>
                  <w:marBottom w:val="150"/>
                  <w:divBdr>
                    <w:top w:val="none" w:sz="0" w:space="0" w:color="auto"/>
                    <w:left w:val="none" w:sz="0" w:space="0" w:color="auto"/>
                    <w:bottom w:val="none" w:sz="0" w:space="0" w:color="auto"/>
                    <w:right w:val="none" w:sz="0" w:space="0" w:color="auto"/>
                  </w:divBdr>
                  <w:divsChild>
                    <w:div w:id="86929448">
                      <w:marLeft w:val="0"/>
                      <w:marRight w:val="0"/>
                      <w:marTop w:val="0"/>
                      <w:marBottom w:val="0"/>
                      <w:divBdr>
                        <w:top w:val="none" w:sz="0" w:space="0" w:color="auto"/>
                        <w:left w:val="none" w:sz="0" w:space="0" w:color="auto"/>
                        <w:bottom w:val="none" w:sz="0" w:space="0" w:color="auto"/>
                        <w:right w:val="none" w:sz="0" w:space="0" w:color="auto"/>
                      </w:divBdr>
                      <w:divsChild>
                        <w:div w:id="2739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6599">
          <w:marLeft w:val="0"/>
          <w:marRight w:val="0"/>
          <w:marTop w:val="0"/>
          <w:marBottom w:val="0"/>
          <w:divBdr>
            <w:top w:val="none" w:sz="0" w:space="0" w:color="auto"/>
            <w:left w:val="none" w:sz="0" w:space="0" w:color="auto"/>
            <w:bottom w:val="none" w:sz="0" w:space="0" w:color="auto"/>
            <w:right w:val="none" w:sz="0" w:space="0" w:color="auto"/>
          </w:divBdr>
          <w:divsChild>
            <w:div w:id="149834877">
              <w:marLeft w:val="0"/>
              <w:marRight w:val="0"/>
              <w:marTop w:val="0"/>
              <w:marBottom w:val="0"/>
              <w:divBdr>
                <w:top w:val="none" w:sz="0" w:space="0" w:color="auto"/>
                <w:left w:val="none" w:sz="0" w:space="0" w:color="auto"/>
                <w:bottom w:val="none" w:sz="0" w:space="0" w:color="auto"/>
                <w:right w:val="none" w:sz="0" w:space="0" w:color="auto"/>
              </w:divBdr>
              <w:divsChild>
                <w:div w:id="579826009">
                  <w:marLeft w:val="0"/>
                  <w:marRight w:val="0"/>
                  <w:marTop w:val="0"/>
                  <w:marBottom w:val="150"/>
                  <w:divBdr>
                    <w:top w:val="none" w:sz="0" w:space="0" w:color="auto"/>
                    <w:left w:val="none" w:sz="0" w:space="0" w:color="auto"/>
                    <w:bottom w:val="none" w:sz="0" w:space="0" w:color="auto"/>
                    <w:right w:val="none" w:sz="0" w:space="0" w:color="auto"/>
                  </w:divBdr>
                  <w:divsChild>
                    <w:div w:id="386757795">
                      <w:marLeft w:val="0"/>
                      <w:marRight w:val="0"/>
                      <w:marTop w:val="0"/>
                      <w:marBottom w:val="0"/>
                      <w:divBdr>
                        <w:top w:val="none" w:sz="0" w:space="0" w:color="auto"/>
                        <w:left w:val="none" w:sz="0" w:space="0" w:color="auto"/>
                        <w:bottom w:val="none" w:sz="0" w:space="0" w:color="auto"/>
                        <w:right w:val="none" w:sz="0" w:space="0" w:color="auto"/>
                      </w:divBdr>
                      <w:divsChild>
                        <w:div w:id="738135922">
                          <w:marLeft w:val="0"/>
                          <w:marRight w:val="0"/>
                          <w:marTop w:val="0"/>
                          <w:marBottom w:val="0"/>
                          <w:divBdr>
                            <w:top w:val="none" w:sz="0" w:space="0" w:color="auto"/>
                            <w:left w:val="none" w:sz="0" w:space="0" w:color="auto"/>
                            <w:bottom w:val="none" w:sz="0" w:space="0" w:color="auto"/>
                            <w:right w:val="none" w:sz="0" w:space="0" w:color="auto"/>
                          </w:divBdr>
                        </w:div>
                      </w:divsChild>
                    </w:div>
                    <w:div w:id="1469856633">
                      <w:marLeft w:val="0"/>
                      <w:marRight w:val="0"/>
                      <w:marTop w:val="0"/>
                      <w:marBottom w:val="0"/>
                      <w:divBdr>
                        <w:top w:val="none" w:sz="0" w:space="0" w:color="auto"/>
                        <w:left w:val="none" w:sz="0" w:space="0" w:color="auto"/>
                        <w:bottom w:val="none" w:sz="0" w:space="0" w:color="auto"/>
                        <w:right w:val="none" w:sz="0" w:space="0" w:color="auto"/>
                      </w:divBdr>
                      <w:divsChild>
                        <w:div w:id="7698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2941">
          <w:marLeft w:val="0"/>
          <w:marRight w:val="0"/>
          <w:marTop w:val="0"/>
          <w:marBottom w:val="0"/>
          <w:divBdr>
            <w:top w:val="none" w:sz="0" w:space="0" w:color="auto"/>
            <w:left w:val="none" w:sz="0" w:space="0" w:color="auto"/>
            <w:bottom w:val="none" w:sz="0" w:space="0" w:color="auto"/>
            <w:right w:val="none" w:sz="0" w:space="0" w:color="auto"/>
          </w:divBdr>
          <w:divsChild>
            <w:div w:id="1415279701">
              <w:marLeft w:val="0"/>
              <w:marRight w:val="0"/>
              <w:marTop w:val="0"/>
              <w:marBottom w:val="0"/>
              <w:divBdr>
                <w:top w:val="none" w:sz="0" w:space="0" w:color="auto"/>
                <w:left w:val="none" w:sz="0" w:space="0" w:color="auto"/>
                <w:bottom w:val="none" w:sz="0" w:space="0" w:color="auto"/>
                <w:right w:val="none" w:sz="0" w:space="0" w:color="auto"/>
              </w:divBdr>
              <w:divsChild>
                <w:div w:id="978337925">
                  <w:marLeft w:val="0"/>
                  <w:marRight w:val="0"/>
                  <w:marTop w:val="0"/>
                  <w:marBottom w:val="150"/>
                  <w:divBdr>
                    <w:top w:val="none" w:sz="0" w:space="0" w:color="auto"/>
                    <w:left w:val="none" w:sz="0" w:space="0" w:color="auto"/>
                    <w:bottom w:val="none" w:sz="0" w:space="0" w:color="auto"/>
                    <w:right w:val="none" w:sz="0" w:space="0" w:color="auto"/>
                  </w:divBdr>
                  <w:divsChild>
                    <w:div w:id="938949769">
                      <w:marLeft w:val="0"/>
                      <w:marRight w:val="0"/>
                      <w:marTop w:val="0"/>
                      <w:marBottom w:val="0"/>
                      <w:divBdr>
                        <w:top w:val="none" w:sz="0" w:space="0" w:color="auto"/>
                        <w:left w:val="none" w:sz="0" w:space="0" w:color="auto"/>
                        <w:bottom w:val="none" w:sz="0" w:space="0" w:color="auto"/>
                        <w:right w:val="none" w:sz="0" w:space="0" w:color="auto"/>
                      </w:divBdr>
                      <w:divsChild>
                        <w:div w:id="1255818967">
                          <w:marLeft w:val="0"/>
                          <w:marRight w:val="0"/>
                          <w:marTop w:val="0"/>
                          <w:marBottom w:val="0"/>
                          <w:divBdr>
                            <w:top w:val="none" w:sz="0" w:space="0" w:color="auto"/>
                            <w:left w:val="none" w:sz="0" w:space="0" w:color="auto"/>
                            <w:bottom w:val="none" w:sz="0" w:space="0" w:color="auto"/>
                            <w:right w:val="none" w:sz="0" w:space="0" w:color="auto"/>
                          </w:divBdr>
                        </w:div>
                      </w:divsChild>
                    </w:div>
                    <w:div w:id="76293116">
                      <w:marLeft w:val="0"/>
                      <w:marRight w:val="0"/>
                      <w:marTop w:val="0"/>
                      <w:marBottom w:val="0"/>
                      <w:divBdr>
                        <w:top w:val="none" w:sz="0" w:space="0" w:color="auto"/>
                        <w:left w:val="none" w:sz="0" w:space="0" w:color="auto"/>
                        <w:bottom w:val="none" w:sz="0" w:space="0" w:color="auto"/>
                        <w:right w:val="none" w:sz="0" w:space="0" w:color="auto"/>
                      </w:divBdr>
                      <w:divsChild>
                        <w:div w:id="2062707446">
                          <w:marLeft w:val="0"/>
                          <w:marRight w:val="0"/>
                          <w:marTop w:val="0"/>
                          <w:marBottom w:val="0"/>
                          <w:divBdr>
                            <w:top w:val="none" w:sz="0" w:space="0" w:color="auto"/>
                            <w:left w:val="none" w:sz="0" w:space="0" w:color="auto"/>
                            <w:bottom w:val="none" w:sz="0" w:space="0" w:color="auto"/>
                            <w:right w:val="none" w:sz="0" w:space="0" w:color="auto"/>
                          </w:divBdr>
                        </w:div>
                      </w:divsChild>
                    </w:div>
                    <w:div w:id="2039314131">
                      <w:marLeft w:val="0"/>
                      <w:marRight w:val="0"/>
                      <w:marTop w:val="0"/>
                      <w:marBottom w:val="0"/>
                      <w:divBdr>
                        <w:top w:val="none" w:sz="0" w:space="0" w:color="auto"/>
                        <w:left w:val="none" w:sz="0" w:space="0" w:color="auto"/>
                        <w:bottom w:val="none" w:sz="0" w:space="0" w:color="auto"/>
                        <w:right w:val="none" w:sz="0" w:space="0" w:color="auto"/>
                      </w:divBdr>
                      <w:divsChild>
                        <w:div w:id="21456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8241">
          <w:marLeft w:val="0"/>
          <w:marRight w:val="0"/>
          <w:marTop w:val="0"/>
          <w:marBottom w:val="0"/>
          <w:divBdr>
            <w:top w:val="none" w:sz="0" w:space="0" w:color="auto"/>
            <w:left w:val="none" w:sz="0" w:space="0" w:color="auto"/>
            <w:bottom w:val="none" w:sz="0" w:space="0" w:color="auto"/>
            <w:right w:val="none" w:sz="0" w:space="0" w:color="auto"/>
          </w:divBdr>
          <w:divsChild>
            <w:div w:id="100104135">
              <w:marLeft w:val="0"/>
              <w:marRight w:val="0"/>
              <w:marTop w:val="0"/>
              <w:marBottom w:val="0"/>
              <w:divBdr>
                <w:top w:val="none" w:sz="0" w:space="0" w:color="auto"/>
                <w:left w:val="none" w:sz="0" w:space="0" w:color="auto"/>
                <w:bottom w:val="none" w:sz="0" w:space="0" w:color="auto"/>
                <w:right w:val="none" w:sz="0" w:space="0" w:color="auto"/>
              </w:divBdr>
              <w:divsChild>
                <w:div w:id="771436334">
                  <w:marLeft w:val="0"/>
                  <w:marRight w:val="0"/>
                  <w:marTop w:val="0"/>
                  <w:marBottom w:val="150"/>
                  <w:divBdr>
                    <w:top w:val="none" w:sz="0" w:space="0" w:color="auto"/>
                    <w:left w:val="none" w:sz="0" w:space="0" w:color="auto"/>
                    <w:bottom w:val="none" w:sz="0" w:space="0" w:color="auto"/>
                    <w:right w:val="none" w:sz="0" w:space="0" w:color="auto"/>
                  </w:divBdr>
                  <w:divsChild>
                    <w:div w:id="527375300">
                      <w:marLeft w:val="0"/>
                      <w:marRight w:val="0"/>
                      <w:marTop w:val="0"/>
                      <w:marBottom w:val="0"/>
                      <w:divBdr>
                        <w:top w:val="none" w:sz="0" w:space="0" w:color="auto"/>
                        <w:left w:val="none" w:sz="0" w:space="0" w:color="auto"/>
                        <w:bottom w:val="none" w:sz="0" w:space="0" w:color="auto"/>
                        <w:right w:val="none" w:sz="0" w:space="0" w:color="auto"/>
                      </w:divBdr>
                      <w:divsChild>
                        <w:div w:id="1974946842">
                          <w:marLeft w:val="0"/>
                          <w:marRight w:val="0"/>
                          <w:marTop w:val="0"/>
                          <w:marBottom w:val="0"/>
                          <w:divBdr>
                            <w:top w:val="none" w:sz="0" w:space="0" w:color="auto"/>
                            <w:left w:val="none" w:sz="0" w:space="0" w:color="auto"/>
                            <w:bottom w:val="none" w:sz="0" w:space="0" w:color="auto"/>
                            <w:right w:val="none" w:sz="0" w:space="0" w:color="auto"/>
                          </w:divBdr>
                        </w:div>
                      </w:divsChild>
                    </w:div>
                    <w:div w:id="1307933084">
                      <w:marLeft w:val="0"/>
                      <w:marRight w:val="0"/>
                      <w:marTop w:val="0"/>
                      <w:marBottom w:val="0"/>
                      <w:divBdr>
                        <w:top w:val="none" w:sz="0" w:space="0" w:color="auto"/>
                        <w:left w:val="none" w:sz="0" w:space="0" w:color="auto"/>
                        <w:bottom w:val="none" w:sz="0" w:space="0" w:color="auto"/>
                        <w:right w:val="none" w:sz="0" w:space="0" w:color="auto"/>
                      </w:divBdr>
                      <w:divsChild>
                        <w:div w:id="863515216">
                          <w:marLeft w:val="0"/>
                          <w:marRight w:val="0"/>
                          <w:marTop w:val="0"/>
                          <w:marBottom w:val="0"/>
                          <w:divBdr>
                            <w:top w:val="none" w:sz="0" w:space="0" w:color="auto"/>
                            <w:left w:val="none" w:sz="0" w:space="0" w:color="auto"/>
                            <w:bottom w:val="none" w:sz="0" w:space="0" w:color="auto"/>
                            <w:right w:val="none" w:sz="0" w:space="0" w:color="auto"/>
                          </w:divBdr>
                        </w:div>
                      </w:divsChild>
                    </w:div>
                    <w:div w:id="228537790">
                      <w:marLeft w:val="0"/>
                      <w:marRight w:val="0"/>
                      <w:marTop w:val="0"/>
                      <w:marBottom w:val="0"/>
                      <w:divBdr>
                        <w:top w:val="none" w:sz="0" w:space="0" w:color="auto"/>
                        <w:left w:val="none" w:sz="0" w:space="0" w:color="auto"/>
                        <w:bottom w:val="none" w:sz="0" w:space="0" w:color="auto"/>
                        <w:right w:val="none" w:sz="0" w:space="0" w:color="auto"/>
                      </w:divBdr>
                      <w:divsChild>
                        <w:div w:id="258803679">
                          <w:marLeft w:val="0"/>
                          <w:marRight w:val="0"/>
                          <w:marTop w:val="0"/>
                          <w:marBottom w:val="0"/>
                          <w:divBdr>
                            <w:top w:val="none" w:sz="0" w:space="0" w:color="auto"/>
                            <w:left w:val="none" w:sz="0" w:space="0" w:color="auto"/>
                            <w:bottom w:val="none" w:sz="0" w:space="0" w:color="auto"/>
                            <w:right w:val="none" w:sz="0" w:space="0" w:color="auto"/>
                          </w:divBdr>
                        </w:div>
                      </w:divsChild>
                    </w:div>
                    <w:div w:id="1097403236">
                      <w:marLeft w:val="0"/>
                      <w:marRight w:val="0"/>
                      <w:marTop w:val="0"/>
                      <w:marBottom w:val="0"/>
                      <w:divBdr>
                        <w:top w:val="none" w:sz="0" w:space="0" w:color="auto"/>
                        <w:left w:val="none" w:sz="0" w:space="0" w:color="auto"/>
                        <w:bottom w:val="none" w:sz="0" w:space="0" w:color="auto"/>
                        <w:right w:val="none" w:sz="0" w:space="0" w:color="auto"/>
                      </w:divBdr>
                      <w:divsChild>
                        <w:div w:id="1403484600">
                          <w:marLeft w:val="0"/>
                          <w:marRight w:val="0"/>
                          <w:marTop w:val="0"/>
                          <w:marBottom w:val="0"/>
                          <w:divBdr>
                            <w:top w:val="none" w:sz="0" w:space="0" w:color="auto"/>
                            <w:left w:val="none" w:sz="0" w:space="0" w:color="auto"/>
                            <w:bottom w:val="none" w:sz="0" w:space="0" w:color="auto"/>
                            <w:right w:val="none" w:sz="0" w:space="0" w:color="auto"/>
                          </w:divBdr>
                        </w:div>
                      </w:divsChild>
                    </w:div>
                    <w:div w:id="1181161594">
                      <w:marLeft w:val="0"/>
                      <w:marRight w:val="0"/>
                      <w:marTop w:val="0"/>
                      <w:marBottom w:val="0"/>
                      <w:divBdr>
                        <w:top w:val="none" w:sz="0" w:space="0" w:color="auto"/>
                        <w:left w:val="none" w:sz="0" w:space="0" w:color="auto"/>
                        <w:bottom w:val="none" w:sz="0" w:space="0" w:color="auto"/>
                        <w:right w:val="none" w:sz="0" w:space="0" w:color="auto"/>
                      </w:divBdr>
                      <w:divsChild>
                        <w:div w:id="355426873">
                          <w:marLeft w:val="0"/>
                          <w:marRight w:val="0"/>
                          <w:marTop w:val="0"/>
                          <w:marBottom w:val="0"/>
                          <w:divBdr>
                            <w:top w:val="none" w:sz="0" w:space="0" w:color="auto"/>
                            <w:left w:val="none" w:sz="0" w:space="0" w:color="auto"/>
                            <w:bottom w:val="none" w:sz="0" w:space="0" w:color="auto"/>
                            <w:right w:val="none" w:sz="0" w:space="0" w:color="auto"/>
                          </w:divBdr>
                        </w:div>
                      </w:divsChild>
                    </w:div>
                    <w:div w:id="1667395685">
                      <w:marLeft w:val="0"/>
                      <w:marRight w:val="0"/>
                      <w:marTop w:val="0"/>
                      <w:marBottom w:val="0"/>
                      <w:divBdr>
                        <w:top w:val="none" w:sz="0" w:space="0" w:color="auto"/>
                        <w:left w:val="none" w:sz="0" w:space="0" w:color="auto"/>
                        <w:bottom w:val="none" w:sz="0" w:space="0" w:color="auto"/>
                        <w:right w:val="none" w:sz="0" w:space="0" w:color="auto"/>
                      </w:divBdr>
                      <w:divsChild>
                        <w:div w:id="220948983">
                          <w:marLeft w:val="0"/>
                          <w:marRight w:val="0"/>
                          <w:marTop w:val="0"/>
                          <w:marBottom w:val="0"/>
                          <w:divBdr>
                            <w:top w:val="none" w:sz="0" w:space="0" w:color="auto"/>
                            <w:left w:val="none" w:sz="0" w:space="0" w:color="auto"/>
                            <w:bottom w:val="none" w:sz="0" w:space="0" w:color="auto"/>
                            <w:right w:val="none" w:sz="0" w:space="0" w:color="auto"/>
                          </w:divBdr>
                        </w:div>
                      </w:divsChild>
                    </w:div>
                    <w:div w:id="503133298">
                      <w:marLeft w:val="0"/>
                      <w:marRight w:val="0"/>
                      <w:marTop w:val="0"/>
                      <w:marBottom w:val="0"/>
                      <w:divBdr>
                        <w:top w:val="none" w:sz="0" w:space="0" w:color="auto"/>
                        <w:left w:val="none" w:sz="0" w:space="0" w:color="auto"/>
                        <w:bottom w:val="none" w:sz="0" w:space="0" w:color="auto"/>
                        <w:right w:val="none" w:sz="0" w:space="0" w:color="auto"/>
                      </w:divBdr>
                      <w:divsChild>
                        <w:div w:id="1894386299">
                          <w:marLeft w:val="0"/>
                          <w:marRight w:val="0"/>
                          <w:marTop w:val="0"/>
                          <w:marBottom w:val="0"/>
                          <w:divBdr>
                            <w:top w:val="none" w:sz="0" w:space="0" w:color="auto"/>
                            <w:left w:val="none" w:sz="0" w:space="0" w:color="auto"/>
                            <w:bottom w:val="none" w:sz="0" w:space="0" w:color="auto"/>
                            <w:right w:val="none" w:sz="0" w:space="0" w:color="auto"/>
                          </w:divBdr>
                        </w:div>
                      </w:divsChild>
                    </w:div>
                    <w:div w:id="1220825798">
                      <w:marLeft w:val="0"/>
                      <w:marRight w:val="0"/>
                      <w:marTop w:val="0"/>
                      <w:marBottom w:val="0"/>
                      <w:divBdr>
                        <w:top w:val="none" w:sz="0" w:space="0" w:color="auto"/>
                        <w:left w:val="none" w:sz="0" w:space="0" w:color="auto"/>
                        <w:bottom w:val="none" w:sz="0" w:space="0" w:color="auto"/>
                        <w:right w:val="none" w:sz="0" w:space="0" w:color="auto"/>
                      </w:divBdr>
                      <w:divsChild>
                        <w:div w:id="123888115">
                          <w:marLeft w:val="0"/>
                          <w:marRight w:val="0"/>
                          <w:marTop w:val="0"/>
                          <w:marBottom w:val="0"/>
                          <w:divBdr>
                            <w:top w:val="none" w:sz="0" w:space="0" w:color="auto"/>
                            <w:left w:val="none" w:sz="0" w:space="0" w:color="auto"/>
                            <w:bottom w:val="none" w:sz="0" w:space="0" w:color="auto"/>
                            <w:right w:val="none" w:sz="0" w:space="0" w:color="auto"/>
                          </w:divBdr>
                        </w:div>
                      </w:divsChild>
                    </w:div>
                    <w:div w:id="1454784316">
                      <w:marLeft w:val="0"/>
                      <w:marRight w:val="0"/>
                      <w:marTop w:val="0"/>
                      <w:marBottom w:val="0"/>
                      <w:divBdr>
                        <w:top w:val="none" w:sz="0" w:space="0" w:color="auto"/>
                        <w:left w:val="none" w:sz="0" w:space="0" w:color="auto"/>
                        <w:bottom w:val="none" w:sz="0" w:space="0" w:color="auto"/>
                        <w:right w:val="none" w:sz="0" w:space="0" w:color="auto"/>
                      </w:divBdr>
                      <w:divsChild>
                        <w:div w:id="599987864">
                          <w:marLeft w:val="0"/>
                          <w:marRight w:val="0"/>
                          <w:marTop w:val="0"/>
                          <w:marBottom w:val="0"/>
                          <w:divBdr>
                            <w:top w:val="none" w:sz="0" w:space="0" w:color="auto"/>
                            <w:left w:val="none" w:sz="0" w:space="0" w:color="auto"/>
                            <w:bottom w:val="none" w:sz="0" w:space="0" w:color="auto"/>
                            <w:right w:val="none" w:sz="0" w:space="0" w:color="auto"/>
                          </w:divBdr>
                        </w:div>
                      </w:divsChild>
                    </w:div>
                    <w:div w:id="2063825893">
                      <w:marLeft w:val="0"/>
                      <w:marRight w:val="0"/>
                      <w:marTop w:val="0"/>
                      <w:marBottom w:val="0"/>
                      <w:divBdr>
                        <w:top w:val="none" w:sz="0" w:space="0" w:color="auto"/>
                        <w:left w:val="none" w:sz="0" w:space="0" w:color="auto"/>
                        <w:bottom w:val="none" w:sz="0" w:space="0" w:color="auto"/>
                        <w:right w:val="none" w:sz="0" w:space="0" w:color="auto"/>
                      </w:divBdr>
                      <w:divsChild>
                        <w:div w:id="18722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20112">
          <w:marLeft w:val="0"/>
          <w:marRight w:val="0"/>
          <w:marTop w:val="0"/>
          <w:marBottom w:val="0"/>
          <w:divBdr>
            <w:top w:val="none" w:sz="0" w:space="0" w:color="auto"/>
            <w:left w:val="none" w:sz="0" w:space="0" w:color="auto"/>
            <w:bottom w:val="none" w:sz="0" w:space="0" w:color="auto"/>
            <w:right w:val="none" w:sz="0" w:space="0" w:color="auto"/>
          </w:divBdr>
          <w:divsChild>
            <w:div w:id="597062816">
              <w:marLeft w:val="0"/>
              <w:marRight w:val="0"/>
              <w:marTop w:val="0"/>
              <w:marBottom w:val="0"/>
              <w:divBdr>
                <w:top w:val="none" w:sz="0" w:space="0" w:color="auto"/>
                <w:left w:val="none" w:sz="0" w:space="0" w:color="auto"/>
                <w:bottom w:val="none" w:sz="0" w:space="0" w:color="auto"/>
                <w:right w:val="none" w:sz="0" w:space="0" w:color="auto"/>
              </w:divBdr>
              <w:divsChild>
                <w:div w:id="2046563047">
                  <w:marLeft w:val="0"/>
                  <w:marRight w:val="0"/>
                  <w:marTop w:val="0"/>
                  <w:marBottom w:val="150"/>
                  <w:divBdr>
                    <w:top w:val="none" w:sz="0" w:space="0" w:color="auto"/>
                    <w:left w:val="none" w:sz="0" w:space="0" w:color="auto"/>
                    <w:bottom w:val="none" w:sz="0" w:space="0" w:color="auto"/>
                    <w:right w:val="none" w:sz="0" w:space="0" w:color="auto"/>
                  </w:divBdr>
                  <w:divsChild>
                    <w:div w:id="1823814566">
                      <w:marLeft w:val="0"/>
                      <w:marRight w:val="0"/>
                      <w:marTop w:val="0"/>
                      <w:marBottom w:val="0"/>
                      <w:divBdr>
                        <w:top w:val="none" w:sz="0" w:space="0" w:color="auto"/>
                        <w:left w:val="none" w:sz="0" w:space="0" w:color="auto"/>
                        <w:bottom w:val="none" w:sz="0" w:space="0" w:color="auto"/>
                        <w:right w:val="none" w:sz="0" w:space="0" w:color="auto"/>
                      </w:divBdr>
                      <w:divsChild>
                        <w:div w:id="525291438">
                          <w:marLeft w:val="0"/>
                          <w:marRight w:val="0"/>
                          <w:marTop w:val="0"/>
                          <w:marBottom w:val="0"/>
                          <w:divBdr>
                            <w:top w:val="none" w:sz="0" w:space="0" w:color="auto"/>
                            <w:left w:val="none" w:sz="0" w:space="0" w:color="auto"/>
                            <w:bottom w:val="none" w:sz="0" w:space="0" w:color="auto"/>
                            <w:right w:val="none" w:sz="0" w:space="0" w:color="auto"/>
                          </w:divBdr>
                        </w:div>
                      </w:divsChild>
                    </w:div>
                    <w:div w:id="196629656">
                      <w:marLeft w:val="0"/>
                      <w:marRight w:val="0"/>
                      <w:marTop w:val="0"/>
                      <w:marBottom w:val="0"/>
                      <w:divBdr>
                        <w:top w:val="none" w:sz="0" w:space="0" w:color="auto"/>
                        <w:left w:val="none" w:sz="0" w:space="0" w:color="auto"/>
                        <w:bottom w:val="none" w:sz="0" w:space="0" w:color="auto"/>
                        <w:right w:val="none" w:sz="0" w:space="0" w:color="auto"/>
                      </w:divBdr>
                      <w:divsChild>
                        <w:div w:id="20802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4133">
          <w:marLeft w:val="0"/>
          <w:marRight w:val="0"/>
          <w:marTop w:val="0"/>
          <w:marBottom w:val="0"/>
          <w:divBdr>
            <w:top w:val="none" w:sz="0" w:space="0" w:color="auto"/>
            <w:left w:val="none" w:sz="0" w:space="0" w:color="auto"/>
            <w:bottom w:val="none" w:sz="0" w:space="0" w:color="auto"/>
            <w:right w:val="none" w:sz="0" w:space="0" w:color="auto"/>
          </w:divBdr>
          <w:divsChild>
            <w:div w:id="16202865">
              <w:marLeft w:val="0"/>
              <w:marRight w:val="0"/>
              <w:marTop w:val="0"/>
              <w:marBottom w:val="0"/>
              <w:divBdr>
                <w:top w:val="none" w:sz="0" w:space="0" w:color="auto"/>
                <w:left w:val="none" w:sz="0" w:space="0" w:color="auto"/>
                <w:bottom w:val="none" w:sz="0" w:space="0" w:color="auto"/>
                <w:right w:val="none" w:sz="0" w:space="0" w:color="auto"/>
              </w:divBdr>
              <w:divsChild>
                <w:div w:id="1643147545">
                  <w:marLeft w:val="0"/>
                  <w:marRight w:val="0"/>
                  <w:marTop w:val="0"/>
                  <w:marBottom w:val="150"/>
                  <w:divBdr>
                    <w:top w:val="none" w:sz="0" w:space="0" w:color="auto"/>
                    <w:left w:val="none" w:sz="0" w:space="0" w:color="auto"/>
                    <w:bottom w:val="none" w:sz="0" w:space="0" w:color="auto"/>
                    <w:right w:val="none" w:sz="0" w:space="0" w:color="auto"/>
                  </w:divBdr>
                  <w:divsChild>
                    <w:div w:id="861825439">
                      <w:marLeft w:val="0"/>
                      <w:marRight w:val="0"/>
                      <w:marTop w:val="0"/>
                      <w:marBottom w:val="0"/>
                      <w:divBdr>
                        <w:top w:val="none" w:sz="0" w:space="0" w:color="auto"/>
                        <w:left w:val="none" w:sz="0" w:space="0" w:color="auto"/>
                        <w:bottom w:val="none" w:sz="0" w:space="0" w:color="auto"/>
                        <w:right w:val="none" w:sz="0" w:space="0" w:color="auto"/>
                      </w:divBdr>
                      <w:divsChild>
                        <w:div w:id="1413311283">
                          <w:marLeft w:val="0"/>
                          <w:marRight w:val="0"/>
                          <w:marTop w:val="0"/>
                          <w:marBottom w:val="0"/>
                          <w:divBdr>
                            <w:top w:val="none" w:sz="0" w:space="0" w:color="auto"/>
                            <w:left w:val="none" w:sz="0" w:space="0" w:color="auto"/>
                            <w:bottom w:val="none" w:sz="0" w:space="0" w:color="auto"/>
                            <w:right w:val="none" w:sz="0" w:space="0" w:color="auto"/>
                          </w:divBdr>
                          <w:divsChild>
                            <w:div w:id="859900914">
                              <w:marLeft w:val="0"/>
                              <w:marRight w:val="0"/>
                              <w:marTop w:val="0"/>
                              <w:marBottom w:val="0"/>
                              <w:divBdr>
                                <w:top w:val="none" w:sz="0" w:space="0" w:color="auto"/>
                                <w:left w:val="none" w:sz="0" w:space="0" w:color="auto"/>
                                <w:bottom w:val="none" w:sz="0" w:space="0" w:color="auto"/>
                                <w:right w:val="none" w:sz="0" w:space="0" w:color="auto"/>
                              </w:divBdr>
                              <w:divsChild>
                                <w:div w:id="1220094296">
                                  <w:marLeft w:val="0"/>
                                  <w:marRight w:val="0"/>
                                  <w:marTop w:val="0"/>
                                  <w:marBottom w:val="150"/>
                                  <w:divBdr>
                                    <w:top w:val="none" w:sz="0" w:space="0" w:color="auto"/>
                                    <w:left w:val="none" w:sz="0" w:space="0" w:color="auto"/>
                                    <w:bottom w:val="none" w:sz="0" w:space="0" w:color="auto"/>
                                    <w:right w:val="none" w:sz="0" w:space="0" w:color="auto"/>
                                  </w:divBdr>
                                  <w:divsChild>
                                    <w:div w:id="964962999">
                                      <w:marLeft w:val="0"/>
                                      <w:marRight w:val="0"/>
                                      <w:marTop w:val="0"/>
                                      <w:marBottom w:val="0"/>
                                      <w:divBdr>
                                        <w:top w:val="none" w:sz="0" w:space="0" w:color="auto"/>
                                        <w:left w:val="none" w:sz="0" w:space="0" w:color="auto"/>
                                        <w:bottom w:val="none" w:sz="0" w:space="0" w:color="auto"/>
                                        <w:right w:val="none" w:sz="0" w:space="0" w:color="auto"/>
                                      </w:divBdr>
                                      <w:divsChild>
                                        <w:div w:id="1432625880">
                                          <w:marLeft w:val="0"/>
                                          <w:marRight w:val="0"/>
                                          <w:marTop w:val="0"/>
                                          <w:marBottom w:val="0"/>
                                          <w:divBdr>
                                            <w:top w:val="none" w:sz="0" w:space="0" w:color="auto"/>
                                            <w:left w:val="none" w:sz="0" w:space="0" w:color="auto"/>
                                            <w:bottom w:val="none" w:sz="0" w:space="0" w:color="auto"/>
                                            <w:right w:val="none" w:sz="0" w:space="0" w:color="auto"/>
                                          </w:divBdr>
                                        </w:div>
                                      </w:divsChild>
                                    </w:div>
                                    <w:div w:id="434374181">
                                      <w:marLeft w:val="0"/>
                                      <w:marRight w:val="0"/>
                                      <w:marTop w:val="0"/>
                                      <w:marBottom w:val="0"/>
                                      <w:divBdr>
                                        <w:top w:val="none" w:sz="0" w:space="0" w:color="auto"/>
                                        <w:left w:val="none" w:sz="0" w:space="0" w:color="auto"/>
                                        <w:bottom w:val="none" w:sz="0" w:space="0" w:color="auto"/>
                                        <w:right w:val="none" w:sz="0" w:space="0" w:color="auto"/>
                                      </w:divBdr>
                                      <w:divsChild>
                                        <w:div w:id="813332652">
                                          <w:marLeft w:val="0"/>
                                          <w:marRight w:val="0"/>
                                          <w:marTop w:val="0"/>
                                          <w:marBottom w:val="0"/>
                                          <w:divBdr>
                                            <w:top w:val="none" w:sz="0" w:space="0" w:color="auto"/>
                                            <w:left w:val="none" w:sz="0" w:space="0" w:color="auto"/>
                                            <w:bottom w:val="none" w:sz="0" w:space="0" w:color="auto"/>
                                            <w:right w:val="none" w:sz="0" w:space="0" w:color="auto"/>
                                          </w:divBdr>
                                        </w:div>
                                      </w:divsChild>
                                    </w:div>
                                    <w:div w:id="1171719541">
                                      <w:marLeft w:val="0"/>
                                      <w:marRight w:val="0"/>
                                      <w:marTop w:val="0"/>
                                      <w:marBottom w:val="0"/>
                                      <w:divBdr>
                                        <w:top w:val="none" w:sz="0" w:space="0" w:color="auto"/>
                                        <w:left w:val="none" w:sz="0" w:space="0" w:color="auto"/>
                                        <w:bottom w:val="none" w:sz="0" w:space="0" w:color="auto"/>
                                        <w:right w:val="none" w:sz="0" w:space="0" w:color="auto"/>
                                      </w:divBdr>
                                      <w:divsChild>
                                        <w:div w:id="1013872877">
                                          <w:marLeft w:val="0"/>
                                          <w:marRight w:val="0"/>
                                          <w:marTop w:val="0"/>
                                          <w:marBottom w:val="0"/>
                                          <w:divBdr>
                                            <w:top w:val="none" w:sz="0" w:space="0" w:color="auto"/>
                                            <w:left w:val="none" w:sz="0" w:space="0" w:color="auto"/>
                                            <w:bottom w:val="none" w:sz="0" w:space="0" w:color="auto"/>
                                            <w:right w:val="none" w:sz="0" w:space="0" w:color="auto"/>
                                          </w:divBdr>
                                        </w:div>
                                      </w:divsChild>
                                    </w:div>
                                    <w:div w:id="1121001706">
                                      <w:marLeft w:val="0"/>
                                      <w:marRight w:val="0"/>
                                      <w:marTop w:val="0"/>
                                      <w:marBottom w:val="0"/>
                                      <w:divBdr>
                                        <w:top w:val="none" w:sz="0" w:space="0" w:color="auto"/>
                                        <w:left w:val="none" w:sz="0" w:space="0" w:color="auto"/>
                                        <w:bottom w:val="none" w:sz="0" w:space="0" w:color="auto"/>
                                        <w:right w:val="none" w:sz="0" w:space="0" w:color="auto"/>
                                      </w:divBdr>
                                      <w:divsChild>
                                        <w:div w:id="19691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76026">
                      <w:marLeft w:val="0"/>
                      <w:marRight w:val="0"/>
                      <w:marTop w:val="0"/>
                      <w:marBottom w:val="0"/>
                      <w:divBdr>
                        <w:top w:val="none" w:sz="0" w:space="0" w:color="auto"/>
                        <w:left w:val="none" w:sz="0" w:space="0" w:color="auto"/>
                        <w:bottom w:val="none" w:sz="0" w:space="0" w:color="auto"/>
                        <w:right w:val="none" w:sz="0" w:space="0" w:color="auto"/>
                      </w:divBdr>
                      <w:divsChild>
                        <w:div w:id="584997874">
                          <w:marLeft w:val="0"/>
                          <w:marRight w:val="0"/>
                          <w:marTop w:val="0"/>
                          <w:marBottom w:val="0"/>
                          <w:divBdr>
                            <w:top w:val="none" w:sz="0" w:space="0" w:color="auto"/>
                            <w:left w:val="none" w:sz="0" w:space="0" w:color="auto"/>
                            <w:bottom w:val="none" w:sz="0" w:space="0" w:color="auto"/>
                            <w:right w:val="none" w:sz="0" w:space="0" w:color="auto"/>
                          </w:divBdr>
                        </w:div>
                      </w:divsChild>
                    </w:div>
                    <w:div w:id="350303898">
                      <w:marLeft w:val="0"/>
                      <w:marRight w:val="0"/>
                      <w:marTop w:val="0"/>
                      <w:marBottom w:val="0"/>
                      <w:divBdr>
                        <w:top w:val="none" w:sz="0" w:space="0" w:color="auto"/>
                        <w:left w:val="none" w:sz="0" w:space="0" w:color="auto"/>
                        <w:bottom w:val="none" w:sz="0" w:space="0" w:color="auto"/>
                        <w:right w:val="none" w:sz="0" w:space="0" w:color="auto"/>
                      </w:divBdr>
                      <w:divsChild>
                        <w:div w:id="355621568">
                          <w:marLeft w:val="0"/>
                          <w:marRight w:val="0"/>
                          <w:marTop w:val="0"/>
                          <w:marBottom w:val="0"/>
                          <w:divBdr>
                            <w:top w:val="none" w:sz="0" w:space="0" w:color="auto"/>
                            <w:left w:val="none" w:sz="0" w:space="0" w:color="auto"/>
                            <w:bottom w:val="none" w:sz="0" w:space="0" w:color="auto"/>
                            <w:right w:val="none" w:sz="0" w:space="0" w:color="auto"/>
                          </w:divBdr>
                          <w:divsChild>
                            <w:div w:id="1979526751">
                              <w:marLeft w:val="0"/>
                              <w:marRight w:val="0"/>
                              <w:marTop w:val="0"/>
                              <w:marBottom w:val="0"/>
                              <w:divBdr>
                                <w:top w:val="none" w:sz="0" w:space="0" w:color="auto"/>
                                <w:left w:val="none" w:sz="0" w:space="0" w:color="auto"/>
                                <w:bottom w:val="none" w:sz="0" w:space="0" w:color="auto"/>
                                <w:right w:val="none" w:sz="0" w:space="0" w:color="auto"/>
                              </w:divBdr>
                              <w:divsChild>
                                <w:div w:id="473760965">
                                  <w:marLeft w:val="0"/>
                                  <w:marRight w:val="0"/>
                                  <w:marTop w:val="0"/>
                                  <w:marBottom w:val="150"/>
                                  <w:divBdr>
                                    <w:top w:val="none" w:sz="0" w:space="0" w:color="auto"/>
                                    <w:left w:val="none" w:sz="0" w:space="0" w:color="auto"/>
                                    <w:bottom w:val="none" w:sz="0" w:space="0" w:color="auto"/>
                                    <w:right w:val="none" w:sz="0" w:space="0" w:color="auto"/>
                                  </w:divBdr>
                                  <w:divsChild>
                                    <w:div w:id="59140772">
                                      <w:marLeft w:val="0"/>
                                      <w:marRight w:val="0"/>
                                      <w:marTop w:val="0"/>
                                      <w:marBottom w:val="0"/>
                                      <w:divBdr>
                                        <w:top w:val="none" w:sz="0" w:space="0" w:color="auto"/>
                                        <w:left w:val="none" w:sz="0" w:space="0" w:color="auto"/>
                                        <w:bottom w:val="none" w:sz="0" w:space="0" w:color="auto"/>
                                        <w:right w:val="none" w:sz="0" w:space="0" w:color="auto"/>
                                      </w:divBdr>
                                      <w:divsChild>
                                        <w:div w:id="1855148381">
                                          <w:marLeft w:val="0"/>
                                          <w:marRight w:val="0"/>
                                          <w:marTop w:val="0"/>
                                          <w:marBottom w:val="0"/>
                                          <w:divBdr>
                                            <w:top w:val="none" w:sz="0" w:space="0" w:color="auto"/>
                                            <w:left w:val="none" w:sz="0" w:space="0" w:color="auto"/>
                                            <w:bottom w:val="none" w:sz="0" w:space="0" w:color="auto"/>
                                            <w:right w:val="none" w:sz="0" w:space="0" w:color="auto"/>
                                          </w:divBdr>
                                        </w:div>
                                      </w:divsChild>
                                    </w:div>
                                    <w:div w:id="1424573815">
                                      <w:marLeft w:val="0"/>
                                      <w:marRight w:val="0"/>
                                      <w:marTop w:val="0"/>
                                      <w:marBottom w:val="0"/>
                                      <w:divBdr>
                                        <w:top w:val="none" w:sz="0" w:space="0" w:color="auto"/>
                                        <w:left w:val="none" w:sz="0" w:space="0" w:color="auto"/>
                                        <w:bottom w:val="none" w:sz="0" w:space="0" w:color="auto"/>
                                        <w:right w:val="none" w:sz="0" w:space="0" w:color="auto"/>
                                      </w:divBdr>
                                      <w:divsChild>
                                        <w:div w:id="1343044227">
                                          <w:marLeft w:val="0"/>
                                          <w:marRight w:val="0"/>
                                          <w:marTop w:val="0"/>
                                          <w:marBottom w:val="0"/>
                                          <w:divBdr>
                                            <w:top w:val="none" w:sz="0" w:space="0" w:color="auto"/>
                                            <w:left w:val="none" w:sz="0" w:space="0" w:color="auto"/>
                                            <w:bottom w:val="none" w:sz="0" w:space="0" w:color="auto"/>
                                            <w:right w:val="none" w:sz="0" w:space="0" w:color="auto"/>
                                          </w:divBdr>
                                        </w:div>
                                      </w:divsChild>
                                    </w:div>
                                    <w:div w:id="696547205">
                                      <w:marLeft w:val="0"/>
                                      <w:marRight w:val="0"/>
                                      <w:marTop w:val="0"/>
                                      <w:marBottom w:val="0"/>
                                      <w:divBdr>
                                        <w:top w:val="none" w:sz="0" w:space="0" w:color="auto"/>
                                        <w:left w:val="none" w:sz="0" w:space="0" w:color="auto"/>
                                        <w:bottom w:val="none" w:sz="0" w:space="0" w:color="auto"/>
                                        <w:right w:val="none" w:sz="0" w:space="0" w:color="auto"/>
                                      </w:divBdr>
                                      <w:divsChild>
                                        <w:div w:id="150995959">
                                          <w:marLeft w:val="0"/>
                                          <w:marRight w:val="0"/>
                                          <w:marTop w:val="0"/>
                                          <w:marBottom w:val="0"/>
                                          <w:divBdr>
                                            <w:top w:val="none" w:sz="0" w:space="0" w:color="auto"/>
                                            <w:left w:val="none" w:sz="0" w:space="0" w:color="auto"/>
                                            <w:bottom w:val="none" w:sz="0" w:space="0" w:color="auto"/>
                                            <w:right w:val="none" w:sz="0" w:space="0" w:color="auto"/>
                                          </w:divBdr>
                                        </w:div>
                                      </w:divsChild>
                                    </w:div>
                                    <w:div w:id="613754580">
                                      <w:marLeft w:val="0"/>
                                      <w:marRight w:val="0"/>
                                      <w:marTop w:val="0"/>
                                      <w:marBottom w:val="0"/>
                                      <w:divBdr>
                                        <w:top w:val="none" w:sz="0" w:space="0" w:color="auto"/>
                                        <w:left w:val="none" w:sz="0" w:space="0" w:color="auto"/>
                                        <w:bottom w:val="none" w:sz="0" w:space="0" w:color="auto"/>
                                        <w:right w:val="none" w:sz="0" w:space="0" w:color="auto"/>
                                      </w:divBdr>
                                      <w:divsChild>
                                        <w:div w:id="1211574683">
                                          <w:marLeft w:val="0"/>
                                          <w:marRight w:val="0"/>
                                          <w:marTop w:val="0"/>
                                          <w:marBottom w:val="0"/>
                                          <w:divBdr>
                                            <w:top w:val="none" w:sz="0" w:space="0" w:color="auto"/>
                                            <w:left w:val="none" w:sz="0" w:space="0" w:color="auto"/>
                                            <w:bottom w:val="none" w:sz="0" w:space="0" w:color="auto"/>
                                            <w:right w:val="none" w:sz="0" w:space="0" w:color="auto"/>
                                          </w:divBdr>
                                        </w:div>
                                      </w:divsChild>
                                    </w:div>
                                    <w:div w:id="951011390">
                                      <w:marLeft w:val="0"/>
                                      <w:marRight w:val="0"/>
                                      <w:marTop w:val="0"/>
                                      <w:marBottom w:val="0"/>
                                      <w:divBdr>
                                        <w:top w:val="none" w:sz="0" w:space="0" w:color="auto"/>
                                        <w:left w:val="none" w:sz="0" w:space="0" w:color="auto"/>
                                        <w:bottom w:val="none" w:sz="0" w:space="0" w:color="auto"/>
                                        <w:right w:val="none" w:sz="0" w:space="0" w:color="auto"/>
                                      </w:divBdr>
                                      <w:divsChild>
                                        <w:div w:id="3275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76383">
                      <w:marLeft w:val="0"/>
                      <w:marRight w:val="0"/>
                      <w:marTop w:val="0"/>
                      <w:marBottom w:val="0"/>
                      <w:divBdr>
                        <w:top w:val="none" w:sz="0" w:space="0" w:color="auto"/>
                        <w:left w:val="none" w:sz="0" w:space="0" w:color="auto"/>
                        <w:bottom w:val="none" w:sz="0" w:space="0" w:color="auto"/>
                        <w:right w:val="none" w:sz="0" w:space="0" w:color="auto"/>
                      </w:divBdr>
                      <w:divsChild>
                        <w:div w:id="1421760187">
                          <w:marLeft w:val="0"/>
                          <w:marRight w:val="0"/>
                          <w:marTop w:val="0"/>
                          <w:marBottom w:val="0"/>
                          <w:divBdr>
                            <w:top w:val="none" w:sz="0" w:space="0" w:color="auto"/>
                            <w:left w:val="none" w:sz="0" w:space="0" w:color="auto"/>
                            <w:bottom w:val="none" w:sz="0" w:space="0" w:color="auto"/>
                            <w:right w:val="none" w:sz="0" w:space="0" w:color="auto"/>
                          </w:divBdr>
                        </w:div>
                      </w:divsChild>
                    </w:div>
                    <w:div w:id="1796485082">
                      <w:marLeft w:val="0"/>
                      <w:marRight w:val="0"/>
                      <w:marTop w:val="0"/>
                      <w:marBottom w:val="0"/>
                      <w:divBdr>
                        <w:top w:val="none" w:sz="0" w:space="0" w:color="auto"/>
                        <w:left w:val="none" w:sz="0" w:space="0" w:color="auto"/>
                        <w:bottom w:val="none" w:sz="0" w:space="0" w:color="auto"/>
                        <w:right w:val="none" w:sz="0" w:space="0" w:color="auto"/>
                      </w:divBdr>
                      <w:divsChild>
                        <w:div w:id="541753082">
                          <w:marLeft w:val="0"/>
                          <w:marRight w:val="0"/>
                          <w:marTop w:val="0"/>
                          <w:marBottom w:val="0"/>
                          <w:divBdr>
                            <w:top w:val="none" w:sz="0" w:space="0" w:color="auto"/>
                            <w:left w:val="none" w:sz="0" w:space="0" w:color="auto"/>
                            <w:bottom w:val="none" w:sz="0" w:space="0" w:color="auto"/>
                            <w:right w:val="none" w:sz="0" w:space="0" w:color="auto"/>
                          </w:divBdr>
                        </w:div>
                      </w:divsChild>
                    </w:div>
                    <w:div w:id="363867756">
                      <w:marLeft w:val="0"/>
                      <w:marRight w:val="0"/>
                      <w:marTop w:val="0"/>
                      <w:marBottom w:val="0"/>
                      <w:divBdr>
                        <w:top w:val="none" w:sz="0" w:space="0" w:color="auto"/>
                        <w:left w:val="none" w:sz="0" w:space="0" w:color="auto"/>
                        <w:bottom w:val="none" w:sz="0" w:space="0" w:color="auto"/>
                        <w:right w:val="none" w:sz="0" w:space="0" w:color="auto"/>
                      </w:divBdr>
                      <w:divsChild>
                        <w:div w:id="1298147301">
                          <w:marLeft w:val="0"/>
                          <w:marRight w:val="0"/>
                          <w:marTop w:val="0"/>
                          <w:marBottom w:val="0"/>
                          <w:divBdr>
                            <w:top w:val="none" w:sz="0" w:space="0" w:color="auto"/>
                            <w:left w:val="none" w:sz="0" w:space="0" w:color="auto"/>
                            <w:bottom w:val="none" w:sz="0" w:space="0" w:color="auto"/>
                            <w:right w:val="none" w:sz="0" w:space="0" w:color="auto"/>
                          </w:divBdr>
                        </w:div>
                      </w:divsChild>
                    </w:div>
                    <w:div w:id="909655455">
                      <w:marLeft w:val="0"/>
                      <w:marRight w:val="0"/>
                      <w:marTop w:val="0"/>
                      <w:marBottom w:val="0"/>
                      <w:divBdr>
                        <w:top w:val="none" w:sz="0" w:space="0" w:color="auto"/>
                        <w:left w:val="none" w:sz="0" w:space="0" w:color="auto"/>
                        <w:bottom w:val="none" w:sz="0" w:space="0" w:color="auto"/>
                        <w:right w:val="none" w:sz="0" w:space="0" w:color="auto"/>
                      </w:divBdr>
                      <w:divsChild>
                        <w:div w:id="1978222889">
                          <w:marLeft w:val="0"/>
                          <w:marRight w:val="0"/>
                          <w:marTop w:val="0"/>
                          <w:marBottom w:val="0"/>
                          <w:divBdr>
                            <w:top w:val="none" w:sz="0" w:space="0" w:color="auto"/>
                            <w:left w:val="none" w:sz="0" w:space="0" w:color="auto"/>
                            <w:bottom w:val="none" w:sz="0" w:space="0" w:color="auto"/>
                            <w:right w:val="none" w:sz="0" w:space="0" w:color="auto"/>
                          </w:divBdr>
                        </w:div>
                      </w:divsChild>
                    </w:div>
                    <w:div w:id="1146319083">
                      <w:marLeft w:val="0"/>
                      <w:marRight w:val="0"/>
                      <w:marTop w:val="0"/>
                      <w:marBottom w:val="0"/>
                      <w:divBdr>
                        <w:top w:val="none" w:sz="0" w:space="0" w:color="auto"/>
                        <w:left w:val="none" w:sz="0" w:space="0" w:color="auto"/>
                        <w:bottom w:val="none" w:sz="0" w:space="0" w:color="auto"/>
                        <w:right w:val="none" w:sz="0" w:space="0" w:color="auto"/>
                      </w:divBdr>
                      <w:divsChild>
                        <w:div w:id="184102470">
                          <w:marLeft w:val="0"/>
                          <w:marRight w:val="0"/>
                          <w:marTop w:val="0"/>
                          <w:marBottom w:val="0"/>
                          <w:divBdr>
                            <w:top w:val="none" w:sz="0" w:space="0" w:color="auto"/>
                            <w:left w:val="none" w:sz="0" w:space="0" w:color="auto"/>
                            <w:bottom w:val="none" w:sz="0" w:space="0" w:color="auto"/>
                            <w:right w:val="none" w:sz="0" w:space="0" w:color="auto"/>
                          </w:divBdr>
                        </w:div>
                      </w:divsChild>
                    </w:div>
                    <w:div w:id="1013604665">
                      <w:marLeft w:val="0"/>
                      <w:marRight w:val="0"/>
                      <w:marTop w:val="0"/>
                      <w:marBottom w:val="0"/>
                      <w:divBdr>
                        <w:top w:val="none" w:sz="0" w:space="0" w:color="auto"/>
                        <w:left w:val="none" w:sz="0" w:space="0" w:color="auto"/>
                        <w:bottom w:val="none" w:sz="0" w:space="0" w:color="auto"/>
                        <w:right w:val="none" w:sz="0" w:space="0" w:color="auto"/>
                      </w:divBdr>
                      <w:divsChild>
                        <w:div w:id="17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41134">
          <w:marLeft w:val="0"/>
          <w:marRight w:val="0"/>
          <w:marTop w:val="0"/>
          <w:marBottom w:val="0"/>
          <w:divBdr>
            <w:top w:val="none" w:sz="0" w:space="0" w:color="auto"/>
            <w:left w:val="none" w:sz="0" w:space="0" w:color="auto"/>
            <w:bottom w:val="none" w:sz="0" w:space="0" w:color="auto"/>
            <w:right w:val="none" w:sz="0" w:space="0" w:color="auto"/>
          </w:divBdr>
          <w:divsChild>
            <w:div w:id="1743406216">
              <w:marLeft w:val="0"/>
              <w:marRight w:val="0"/>
              <w:marTop w:val="0"/>
              <w:marBottom w:val="0"/>
              <w:divBdr>
                <w:top w:val="none" w:sz="0" w:space="0" w:color="auto"/>
                <w:left w:val="none" w:sz="0" w:space="0" w:color="auto"/>
                <w:bottom w:val="none" w:sz="0" w:space="0" w:color="auto"/>
                <w:right w:val="none" w:sz="0" w:space="0" w:color="auto"/>
              </w:divBdr>
              <w:divsChild>
                <w:div w:id="125976206">
                  <w:marLeft w:val="0"/>
                  <w:marRight w:val="0"/>
                  <w:marTop w:val="0"/>
                  <w:marBottom w:val="150"/>
                  <w:divBdr>
                    <w:top w:val="none" w:sz="0" w:space="0" w:color="auto"/>
                    <w:left w:val="none" w:sz="0" w:space="0" w:color="auto"/>
                    <w:bottom w:val="none" w:sz="0" w:space="0" w:color="auto"/>
                    <w:right w:val="none" w:sz="0" w:space="0" w:color="auto"/>
                  </w:divBdr>
                  <w:divsChild>
                    <w:div w:id="1944727761">
                      <w:marLeft w:val="0"/>
                      <w:marRight w:val="0"/>
                      <w:marTop w:val="0"/>
                      <w:marBottom w:val="0"/>
                      <w:divBdr>
                        <w:top w:val="none" w:sz="0" w:space="0" w:color="auto"/>
                        <w:left w:val="none" w:sz="0" w:space="0" w:color="auto"/>
                        <w:bottom w:val="none" w:sz="0" w:space="0" w:color="auto"/>
                        <w:right w:val="none" w:sz="0" w:space="0" w:color="auto"/>
                      </w:divBdr>
                      <w:divsChild>
                        <w:div w:id="1368916004">
                          <w:marLeft w:val="0"/>
                          <w:marRight w:val="0"/>
                          <w:marTop w:val="0"/>
                          <w:marBottom w:val="0"/>
                          <w:divBdr>
                            <w:top w:val="none" w:sz="0" w:space="0" w:color="auto"/>
                            <w:left w:val="none" w:sz="0" w:space="0" w:color="auto"/>
                            <w:bottom w:val="none" w:sz="0" w:space="0" w:color="auto"/>
                            <w:right w:val="none" w:sz="0" w:space="0" w:color="auto"/>
                          </w:divBdr>
                        </w:div>
                      </w:divsChild>
                    </w:div>
                    <w:div w:id="833374986">
                      <w:marLeft w:val="0"/>
                      <w:marRight w:val="0"/>
                      <w:marTop w:val="0"/>
                      <w:marBottom w:val="0"/>
                      <w:divBdr>
                        <w:top w:val="none" w:sz="0" w:space="0" w:color="auto"/>
                        <w:left w:val="none" w:sz="0" w:space="0" w:color="auto"/>
                        <w:bottom w:val="none" w:sz="0" w:space="0" w:color="auto"/>
                        <w:right w:val="none" w:sz="0" w:space="0" w:color="auto"/>
                      </w:divBdr>
                      <w:divsChild>
                        <w:div w:id="1252079064">
                          <w:marLeft w:val="0"/>
                          <w:marRight w:val="0"/>
                          <w:marTop w:val="0"/>
                          <w:marBottom w:val="0"/>
                          <w:divBdr>
                            <w:top w:val="none" w:sz="0" w:space="0" w:color="auto"/>
                            <w:left w:val="none" w:sz="0" w:space="0" w:color="auto"/>
                            <w:bottom w:val="none" w:sz="0" w:space="0" w:color="auto"/>
                            <w:right w:val="none" w:sz="0" w:space="0" w:color="auto"/>
                          </w:divBdr>
                        </w:div>
                      </w:divsChild>
                    </w:div>
                    <w:div w:id="1001542181">
                      <w:marLeft w:val="0"/>
                      <w:marRight w:val="0"/>
                      <w:marTop w:val="0"/>
                      <w:marBottom w:val="0"/>
                      <w:divBdr>
                        <w:top w:val="none" w:sz="0" w:space="0" w:color="auto"/>
                        <w:left w:val="none" w:sz="0" w:space="0" w:color="auto"/>
                        <w:bottom w:val="none" w:sz="0" w:space="0" w:color="auto"/>
                        <w:right w:val="none" w:sz="0" w:space="0" w:color="auto"/>
                      </w:divBdr>
                      <w:divsChild>
                        <w:div w:id="13178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6869">
          <w:marLeft w:val="0"/>
          <w:marRight w:val="0"/>
          <w:marTop w:val="0"/>
          <w:marBottom w:val="0"/>
          <w:divBdr>
            <w:top w:val="none" w:sz="0" w:space="0" w:color="auto"/>
            <w:left w:val="none" w:sz="0" w:space="0" w:color="auto"/>
            <w:bottom w:val="none" w:sz="0" w:space="0" w:color="auto"/>
            <w:right w:val="none" w:sz="0" w:space="0" w:color="auto"/>
          </w:divBdr>
          <w:divsChild>
            <w:div w:id="1410730034">
              <w:marLeft w:val="0"/>
              <w:marRight w:val="0"/>
              <w:marTop w:val="0"/>
              <w:marBottom w:val="0"/>
              <w:divBdr>
                <w:top w:val="none" w:sz="0" w:space="0" w:color="auto"/>
                <w:left w:val="none" w:sz="0" w:space="0" w:color="auto"/>
                <w:bottom w:val="none" w:sz="0" w:space="0" w:color="auto"/>
                <w:right w:val="none" w:sz="0" w:space="0" w:color="auto"/>
              </w:divBdr>
              <w:divsChild>
                <w:div w:id="1586455177">
                  <w:marLeft w:val="0"/>
                  <w:marRight w:val="0"/>
                  <w:marTop w:val="0"/>
                  <w:marBottom w:val="150"/>
                  <w:divBdr>
                    <w:top w:val="none" w:sz="0" w:space="0" w:color="auto"/>
                    <w:left w:val="none" w:sz="0" w:space="0" w:color="auto"/>
                    <w:bottom w:val="none" w:sz="0" w:space="0" w:color="auto"/>
                    <w:right w:val="none" w:sz="0" w:space="0" w:color="auto"/>
                  </w:divBdr>
                  <w:divsChild>
                    <w:div w:id="489097982">
                      <w:marLeft w:val="0"/>
                      <w:marRight w:val="450"/>
                      <w:marTop w:val="0"/>
                      <w:marBottom w:val="0"/>
                      <w:divBdr>
                        <w:top w:val="none" w:sz="0" w:space="0" w:color="auto"/>
                        <w:left w:val="none" w:sz="0" w:space="0" w:color="auto"/>
                        <w:bottom w:val="none" w:sz="0" w:space="0" w:color="auto"/>
                        <w:right w:val="none" w:sz="0" w:space="0" w:color="auto"/>
                      </w:divBdr>
                      <w:divsChild>
                        <w:div w:id="2167370">
                          <w:marLeft w:val="0"/>
                          <w:marRight w:val="0"/>
                          <w:marTop w:val="0"/>
                          <w:marBottom w:val="0"/>
                          <w:divBdr>
                            <w:top w:val="none" w:sz="0" w:space="0" w:color="auto"/>
                            <w:left w:val="none" w:sz="0" w:space="0" w:color="auto"/>
                            <w:bottom w:val="none" w:sz="0" w:space="0" w:color="auto"/>
                            <w:right w:val="none" w:sz="0" w:space="0" w:color="auto"/>
                          </w:divBdr>
                        </w:div>
                      </w:divsChild>
                    </w:div>
                    <w:div w:id="678582808">
                      <w:marLeft w:val="0"/>
                      <w:marRight w:val="0"/>
                      <w:marTop w:val="0"/>
                      <w:marBottom w:val="0"/>
                      <w:divBdr>
                        <w:top w:val="none" w:sz="0" w:space="0" w:color="auto"/>
                        <w:left w:val="none" w:sz="0" w:space="0" w:color="auto"/>
                        <w:bottom w:val="none" w:sz="0" w:space="0" w:color="auto"/>
                        <w:right w:val="none" w:sz="0" w:space="0" w:color="auto"/>
                      </w:divBdr>
                      <w:divsChild>
                        <w:div w:id="7164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5664">
          <w:marLeft w:val="0"/>
          <w:marRight w:val="0"/>
          <w:marTop w:val="0"/>
          <w:marBottom w:val="0"/>
          <w:divBdr>
            <w:top w:val="none" w:sz="0" w:space="0" w:color="auto"/>
            <w:left w:val="none" w:sz="0" w:space="0" w:color="auto"/>
            <w:bottom w:val="none" w:sz="0" w:space="0" w:color="auto"/>
            <w:right w:val="none" w:sz="0" w:space="0" w:color="auto"/>
          </w:divBdr>
          <w:divsChild>
            <w:div w:id="1753773744">
              <w:marLeft w:val="0"/>
              <w:marRight w:val="0"/>
              <w:marTop w:val="0"/>
              <w:marBottom w:val="0"/>
              <w:divBdr>
                <w:top w:val="none" w:sz="0" w:space="0" w:color="auto"/>
                <w:left w:val="none" w:sz="0" w:space="0" w:color="auto"/>
                <w:bottom w:val="none" w:sz="0" w:space="0" w:color="auto"/>
                <w:right w:val="none" w:sz="0" w:space="0" w:color="auto"/>
              </w:divBdr>
              <w:divsChild>
                <w:div w:id="162823917">
                  <w:marLeft w:val="0"/>
                  <w:marRight w:val="0"/>
                  <w:marTop w:val="0"/>
                  <w:marBottom w:val="0"/>
                  <w:divBdr>
                    <w:top w:val="none" w:sz="0" w:space="0" w:color="auto"/>
                    <w:left w:val="none" w:sz="0" w:space="0" w:color="auto"/>
                    <w:bottom w:val="none" w:sz="0" w:space="0" w:color="auto"/>
                    <w:right w:val="none" w:sz="0" w:space="0" w:color="auto"/>
                  </w:divBdr>
                </w:div>
              </w:divsChild>
            </w:div>
            <w:div w:id="1862822020">
              <w:marLeft w:val="0"/>
              <w:marRight w:val="0"/>
              <w:marTop w:val="0"/>
              <w:marBottom w:val="0"/>
              <w:divBdr>
                <w:top w:val="none" w:sz="0" w:space="0" w:color="auto"/>
                <w:left w:val="none" w:sz="0" w:space="0" w:color="auto"/>
                <w:bottom w:val="none" w:sz="0" w:space="0" w:color="auto"/>
                <w:right w:val="none" w:sz="0" w:space="0" w:color="auto"/>
              </w:divBdr>
              <w:divsChild>
                <w:div w:id="653603018">
                  <w:marLeft w:val="150"/>
                  <w:marRight w:val="0"/>
                  <w:marTop w:val="0"/>
                  <w:marBottom w:val="0"/>
                  <w:divBdr>
                    <w:top w:val="none" w:sz="0" w:space="0" w:color="auto"/>
                    <w:left w:val="none" w:sz="0" w:space="0" w:color="auto"/>
                    <w:bottom w:val="none" w:sz="0" w:space="0" w:color="auto"/>
                    <w:right w:val="none" w:sz="0" w:space="0" w:color="auto"/>
                  </w:divBdr>
                  <w:divsChild>
                    <w:div w:id="1986203867">
                      <w:marLeft w:val="0"/>
                      <w:marRight w:val="0"/>
                      <w:marTop w:val="0"/>
                      <w:marBottom w:val="0"/>
                      <w:divBdr>
                        <w:top w:val="none" w:sz="0" w:space="0" w:color="auto"/>
                        <w:left w:val="none" w:sz="0" w:space="0" w:color="auto"/>
                        <w:bottom w:val="none" w:sz="0" w:space="0" w:color="auto"/>
                        <w:right w:val="none" w:sz="0" w:space="0" w:color="auto"/>
                      </w:divBdr>
                    </w:div>
                  </w:divsChild>
                </w:div>
                <w:div w:id="2047872511">
                  <w:marLeft w:val="150"/>
                  <w:marRight w:val="0"/>
                  <w:marTop w:val="0"/>
                  <w:marBottom w:val="0"/>
                  <w:divBdr>
                    <w:top w:val="none" w:sz="0" w:space="0" w:color="auto"/>
                    <w:left w:val="none" w:sz="0" w:space="0" w:color="auto"/>
                    <w:bottom w:val="none" w:sz="0" w:space="0" w:color="auto"/>
                    <w:right w:val="none" w:sz="0" w:space="0" w:color="auto"/>
                  </w:divBdr>
                  <w:divsChild>
                    <w:div w:id="13828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7EB6-4EA3-42F1-897F-2158B59C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11507</Words>
  <Characters>65590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Турганкуль A Суйнбаева</dc:creator>
  <cp:lastModifiedBy>Бейбит Искаков</cp:lastModifiedBy>
  <cp:revision>11</cp:revision>
  <cp:lastPrinted>2024-02-22T06:44:00Z</cp:lastPrinted>
  <dcterms:created xsi:type="dcterms:W3CDTF">2024-02-22T11:15:00Z</dcterms:created>
  <dcterms:modified xsi:type="dcterms:W3CDTF">2024-03-04T07:24:00Z</dcterms:modified>
</cp:coreProperties>
</file>