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F2" w:rsidRPr="00513573" w:rsidRDefault="00343033" w:rsidP="00343033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Приложение 7 к Договору</w:t>
      </w:r>
      <w:bookmarkStart w:id="0" w:name="_GoBack"/>
      <w:bookmarkEnd w:id="0"/>
    </w:p>
    <w:tbl>
      <w:tblPr>
        <w:tblW w:w="9918" w:type="dxa"/>
        <w:tblLook w:val="04A0" w:firstRow="1" w:lastRow="0" w:firstColumn="1" w:lastColumn="0" w:noHBand="0" w:noVBand="1"/>
      </w:tblPr>
      <w:tblGrid>
        <w:gridCol w:w="760"/>
        <w:gridCol w:w="3630"/>
        <w:gridCol w:w="2693"/>
        <w:gridCol w:w="2835"/>
      </w:tblGrid>
      <w:tr w:rsidR="00A75DF2" w:rsidRPr="00A75DF2" w:rsidTr="00A75DF2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CE57A4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Периодичность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A75DF2" w:rsidRPr="00A75DF2" w:rsidTr="00A75DF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Оперативные переключения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Периодические осмотры оборудования ОРУ (ЗРУ)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реже 1 раза в 3 суток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Дератизация шкафов управления, приводов, кабельных каналов в ОПУ и на ОРУ-220кВ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Запись показаний манометров давления элегаза на В-220кВ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обогрева приводов выключателей и разъединителей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работы освещения и обогрева в шкафах DC, АС и замена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неделю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Замер сопротивления изоляции сети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LED индикаторов и ЖКИ- индикаторов устройств РЗА, звуковой сигнализации.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положений переключаю-щих устройств и блоков на термина-лах РЗА. Проверка соответствия РЗА и ПА заданному режиму работы с записью в журнале РЗА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показаний счётчиков.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343033" w:rsidTr="00A75DF2">
        <w:trPr>
          <w:trHeight w:val="12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Регламентные эксплуатационные работы на электрооборудовании (очистка изоляции, замена смазок, регулировки, восстановление диспетчерских наименований и т.д.)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зависимости от состояния оборудования, требований ПТЭ и производственных инструкций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инструкций по эксплуатации оборудования заводов-изготовителей</w:t>
            </w:r>
          </w:p>
        </w:tc>
      </w:tr>
      <w:tr w:rsidR="00A75DF2" w:rsidRPr="00343033" w:rsidTr="00A75DF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Профилактические испытания электрооборудования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нормативных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требований внутренних нормативных документов АО "KEGOC" и инструкций заводов-изготовителей.      </w:t>
            </w:r>
          </w:p>
        </w:tc>
      </w:tr>
      <w:tr w:rsidR="00A75DF2" w:rsidRPr="00A75DF2" w:rsidTr="00A75DF2">
        <w:trPr>
          <w:trHeight w:val="16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Техническое обслуживание подстанционного оборудования, используемого для обеспечения работы оборудования Заказчика (аккумуляторные установки, </w:t>
            </w: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сети собственных нужд, наружное освещение и т.д.)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</w:t>
            </w:r>
          </w:p>
        </w:tc>
      </w:tr>
      <w:tr w:rsidR="00A75DF2" w:rsidRPr="00A75DF2" w:rsidTr="00A75DF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CE57A4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услуги</w:t>
            </w:r>
            <w:r w:rsidR="00A75DF2"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(очистка территории ОРУ от снега в зимний период, уничтожение нежелательной растительности и т.п.)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ПТЭ, ППБ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Периодические осмотры оборудования ОРУ и панелей УРЗА и 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реже 1 раза в 3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</w:t>
            </w:r>
          </w:p>
        </w:tc>
      </w:tr>
      <w:tr w:rsidR="00A75DF2" w:rsidRPr="00343033" w:rsidTr="00A75DF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обслуживание шкафов управления и защиты с микропроцессорными устройствами РЗА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 и согласно планам ТО, кроме профилактических восстановлении и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 и эксплуатации микропроцессорных устройств РЗА объемы проф. контроль и проф. восстановления выполняется потребителем.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обслуживание схемы постоянного оперативного тока и системы мониторинга и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 и согласно планам 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ПТЭ</w:t>
            </w:r>
          </w:p>
        </w:tc>
      </w:tr>
      <w:tr w:rsidR="00A75DF2" w:rsidRPr="00343033" w:rsidTr="00A75DF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обслуживание приборов учета, измерительных преобразователей, трансформаторов тока и напряжения.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ТО ячеек сторонних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ПУЭ и ПТЭ</w:t>
            </w:r>
          </w:p>
        </w:tc>
      </w:tr>
      <w:tr w:rsidR="00A75DF2" w:rsidRPr="00343033" w:rsidTr="00A75DF2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схем узлов учета.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графику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ПУЭ и ПТЭ.</w:t>
            </w:r>
          </w:p>
        </w:tc>
      </w:tr>
    </w:tbl>
    <w:p w:rsidR="00254070" w:rsidRPr="009854ED" w:rsidRDefault="00254070" w:rsidP="00A75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4D1221" w:rsidRDefault="004D1221" w:rsidP="008F7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D1221" w:rsidSect="00A75DF2">
      <w:headerReference w:type="first" r:id="rId8"/>
      <w:pgSz w:w="11906" w:h="16838" w:code="9"/>
      <w:pgMar w:top="1134" w:right="851" w:bottom="113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9C" w:rsidRDefault="00C02F9C" w:rsidP="00BF60BB">
      <w:pPr>
        <w:spacing w:after="0" w:line="240" w:lineRule="auto"/>
      </w:pPr>
      <w:r>
        <w:separator/>
      </w:r>
    </w:p>
  </w:endnote>
  <w:endnote w:type="continuationSeparator" w:id="0">
    <w:p w:rsidR="00C02F9C" w:rsidRDefault="00C02F9C" w:rsidP="00B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9C" w:rsidRDefault="00C02F9C" w:rsidP="00BF60BB">
      <w:pPr>
        <w:spacing w:after="0" w:line="240" w:lineRule="auto"/>
      </w:pPr>
      <w:r>
        <w:separator/>
      </w:r>
    </w:p>
  </w:footnote>
  <w:footnote w:type="continuationSeparator" w:id="0">
    <w:p w:rsidR="00C02F9C" w:rsidRDefault="00C02F9C" w:rsidP="00B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F5" w:rsidRPr="00856D2D" w:rsidRDefault="00CA1F7E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343033" w:rsidTr="00B52505">
      <w:trPr>
        <w:cantSplit/>
        <w:trHeight w:val="848"/>
        <w:jc w:val="center"/>
      </w:trPr>
      <w:tc>
        <w:tcPr>
          <w:tcW w:w="2830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5A6918BB" wp14:editId="0CE69CDF">
                <wp:extent cx="1605280" cy="389255"/>
                <wp:effectExtent l="19050" t="0" r="0" b="0"/>
                <wp:docPr id="4" name="Рисунок 4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11F5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6811F5" w:rsidRPr="008B0876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6811F5" w:rsidRPr="00856D2D" w:rsidRDefault="006811F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ins w:id="2" w:author="Ибрайшина Жулдыз Жомартовна" w:date="2020-03-17T18:11:00Z">
            <w:r w:rsidR="00AF6E3A" w:rsidRPr="00AF6E3A">
              <w:rPr>
                <w:lang w:val="ru-RU"/>
                <w:rPrChange w:id="3" w:author="Ибрайшина Жулдыз Жомартовна" w:date="2020-03-17T18:11:00Z">
                  <w:rPr/>
                </w:rPrChange>
              </w:rPr>
              <w:t xml:space="preserve"> </w:t>
            </w:r>
            <w:r w:rsidR="00AF6E3A" w:rsidRPr="00AF6E3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  </w:r>
          </w:ins>
        </w:p>
      </w:tc>
    </w:tr>
    <w:tr w:rsidR="006811F5" w:rsidRPr="008B0876" w:rsidTr="00B52505">
      <w:trPr>
        <w:cantSplit/>
        <w:jc w:val="center"/>
      </w:trPr>
      <w:tc>
        <w:tcPr>
          <w:tcW w:w="2830" w:type="dxa"/>
        </w:tcPr>
        <w:p w:rsidR="006811F5" w:rsidRPr="000E63D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6811F5" w:rsidRPr="00AE03DB" w:rsidRDefault="006811F5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AE03DB" w:rsidRPr="00856D2D" w:rsidRDefault="00C02F9C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</w:p>
  <w:p w:rsidR="00AE03DB" w:rsidRPr="00856D2D" w:rsidRDefault="00CA1F7E" w:rsidP="0073644B">
    <w:pPr>
      <w:pStyle w:val="a8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86"/>
    <w:multiLevelType w:val="hybridMultilevel"/>
    <w:tmpl w:val="1ED2CC90"/>
    <w:lvl w:ilvl="0" w:tplc="08B459A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271215B8"/>
    <w:multiLevelType w:val="hybridMultilevel"/>
    <w:tmpl w:val="EA20955E"/>
    <w:lvl w:ilvl="0" w:tplc="C1CEB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367FB5"/>
    <w:multiLevelType w:val="hybridMultilevel"/>
    <w:tmpl w:val="EF5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547E66"/>
    <w:multiLevelType w:val="multilevel"/>
    <w:tmpl w:val="4E8E035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B"/>
    <w:rsid w:val="00034FCB"/>
    <w:rsid w:val="000E03BC"/>
    <w:rsid w:val="00103A03"/>
    <w:rsid w:val="00144557"/>
    <w:rsid w:val="001C5AE3"/>
    <w:rsid w:val="001D7712"/>
    <w:rsid w:val="001E314C"/>
    <w:rsid w:val="001F58AF"/>
    <w:rsid w:val="00216EB8"/>
    <w:rsid w:val="00225FA3"/>
    <w:rsid w:val="00254070"/>
    <w:rsid w:val="0027138E"/>
    <w:rsid w:val="00276AE3"/>
    <w:rsid w:val="0031706A"/>
    <w:rsid w:val="00343033"/>
    <w:rsid w:val="004258D3"/>
    <w:rsid w:val="00490826"/>
    <w:rsid w:val="00493CCE"/>
    <w:rsid w:val="004D1221"/>
    <w:rsid w:val="00505265"/>
    <w:rsid w:val="00513573"/>
    <w:rsid w:val="00524490"/>
    <w:rsid w:val="005428D2"/>
    <w:rsid w:val="00542C6A"/>
    <w:rsid w:val="00554C2F"/>
    <w:rsid w:val="00596118"/>
    <w:rsid w:val="005E044C"/>
    <w:rsid w:val="006470A4"/>
    <w:rsid w:val="006811F5"/>
    <w:rsid w:val="006F047C"/>
    <w:rsid w:val="00716C06"/>
    <w:rsid w:val="007B223E"/>
    <w:rsid w:val="007C20E5"/>
    <w:rsid w:val="007E595F"/>
    <w:rsid w:val="007F2CB8"/>
    <w:rsid w:val="007F536A"/>
    <w:rsid w:val="00862C87"/>
    <w:rsid w:val="008F74C3"/>
    <w:rsid w:val="00947E91"/>
    <w:rsid w:val="009854ED"/>
    <w:rsid w:val="00992B2B"/>
    <w:rsid w:val="009C56E6"/>
    <w:rsid w:val="00A05042"/>
    <w:rsid w:val="00A459D2"/>
    <w:rsid w:val="00A5139F"/>
    <w:rsid w:val="00A52023"/>
    <w:rsid w:val="00A71CE9"/>
    <w:rsid w:val="00A722C8"/>
    <w:rsid w:val="00A75DF2"/>
    <w:rsid w:val="00AF6E3A"/>
    <w:rsid w:val="00B423F3"/>
    <w:rsid w:val="00B53772"/>
    <w:rsid w:val="00B64E32"/>
    <w:rsid w:val="00BE3149"/>
    <w:rsid w:val="00BF60BB"/>
    <w:rsid w:val="00C02F9C"/>
    <w:rsid w:val="00C120B5"/>
    <w:rsid w:val="00C622CE"/>
    <w:rsid w:val="00C83424"/>
    <w:rsid w:val="00CA1F7E"/>
    <w:rsid w:val="00CB21FF"/>
    <w:rsid w:val="00CE57A4"/>
    <w:rsid w:val="00D63941"/>
    <w:rsid w:val="00D84C2A"/>
    <w:rsid w:val="00DE4F2B"/>
    <w:rsid w:val="00E26EDA"/>
    <w:rsid w:val="00E37732"/>
    <w:rsid w:val="00E84B3D"/>
    <w:rsid w:val="00EA3DF6"/>
    <w:rsid w:val="00ED5ACB"/>
    <w:rsid w:val="00ED798C"/>
    <w:rsid w:val="00F11C08"/>
    <w:rsid w:val="00F14066"/>
    <w:rsid w:val="00F27F7B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A264"/>
  <w15:docId w15:val="{9E85343E-CC1B-470A-B6A4-1DB166A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BB"/>
    <w:pPr>
      <w:spacing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List Paragraph"/>
    <w:basedOn w:val="a"/>
    <w:link w:val="a4"/>
    <w:uiPriority w:val="34"/>
    <w:qFormat/>
    <w:rsid w:val="00BF60BB"/>
    <w:pPr>
      <w:ind w:left="720"/>
      <w:contextualSpacing/>
    </w:pPr>
  </w:style>
  <w:style w:type="character" w:styleId="a5">
    <w:name w:val="annotation reference"/>
    <w:basedOn w:val="a0"/>
    <w:uiPriority w:val="99"/>
    <w:unhideWhenUsed/>
    <w:rsid w:val="00BF60B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60BB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BF60BB"/>
    <w:rPr>
      <w:rFonts w:eastAsiaTheme="minorEastAsi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BF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0BB"/>
    <w:rPr>
      <w:rFonts w:eastAsiaTheme="minorEastAsia"/>
      <w:sz w:val="21"/>
      <w:szCs w:val="21"/>
      <w:lang w:val="en-US"/>
    </w:rPr>
  </w:style>
  <w:style w:type="character" w:customStyle="1" w:styleId="a4">
    <w:name w:val="Абзац списка Знак"/>
    <w:aliases w:val="A_маркированный_список Знак,List Paragraph Знак"/>
    <w:link w:val="a3"/>
    <w:uiPriority w:val="34"/>
    <w:rsid w:val="00BF60BB"/>
    <w:rPr>
      <w:rFonts w:eastAsiaTheme="minorEastAsia"/>
      <w:sz w:val="21"/>
      <w:szCs w:val="21"/>
      <w:lang w:val="en-US"/>
    </w:rPr>
  </w:style>
  <w:style w:type="paragraph" w:customStyle="1" w:styleId="31">
    <w:name w:val="3 Статья 1."/>
    <w:basedOn w:val="a"/>
    <w:link w:val="310"/>
    <w:rsid w:val="00BF60BB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BF60BB"/>
    <w:pPr>
      <w:numPr>
        <w:numId w:val="1"/>
      </w:numPr>
    </w:pPr>
  </w:style>
  <w:style w:type="character" w:customStyle="1" w:styleId="310">
    <w:name w:val="3 Статья 1. Знак"/>
    <w:link w:val="31"/>
    <w:rsid w:val="00BF60B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table" w:styleId="aa">
    <w:name w:val="Table Grid"/>
    <w:basedOn w:val="a1"/>
    <w:uiPriority w:val="39"/>
    <w:rsid w:val="00BF60BB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60BB"/>
    <w:rPr>
      <w:rFonts w:ascii="Segoe UI" w:eastAsiaTheme="minorEastAsia" w:hAnsi="Segoe UI" w:cs="Segoe UI"/>
      <w:sz w:val="18"/>
      <w:szCs w:val="18"/>
      <w:lang w:val="en-US"/>
    </w:rPr>
  </w:style>
  <w:style w:type="paragraph" w:styleId="ad">
    <w:name w:val="footer"/>
    <w:basedOn w:val="a"/>
    <w:link w:val="ae"/>
    <w:uiPriority w:val="99"/>
    <w:unhideWhenUsed/>
    <w:rsid w:val="00BF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0BB"/>
    <w:rPr>
      <w:rFonts w:eastAsiaTheme="minorEastAsia"/>
      <w:sz w:val="21"/>
      <w:szCs w:val="21"/>
      <w:lang w:val="en-US"/>
    </w:rPr>
  </w:style>
  <w:style w:type="paragraph" w:styleId="af">
    <w:name w:val="Title"/>
    <w:basedOn w:val="a"/>
    <w:link w:val="af0"/>
    <w:qFormat/>
    <w:rsid w:val="00A05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f0">
    <w:name w:val="Заголовок Знак"/>
    <w:basedOn w:val="a0"/>
    <w:link w:val="af"/>
    <w:rsid w:val="00A050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Revision"/>
    <w:hidden/>
    <w:uiPriority w:val="99"/>
    <w:semiHidden/>
    <w:rsid w:val="00A05042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table" w:customStyle="1" w:styleId="1">
    <w:name w:val="Сетка таблицы1"/>
    <w:basedOn w:val="a1"/>
    <w:next w:val="aa"/>
    <w:uiPriority w:val="39"/>
    <w:rsid w:val="00716C0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6CB9-F244-4D6B-8924-11928B1F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Асанбаева Анара Ерхасановна</dc:creator>
  <cp:keywords/>
  <dc:description/>
  <cp:lastModifiedBy>Сапаров  Дидар Куанышович</cp:lastModifiedBy>
  <cp:revision>29</cp:revision>
  <dcterms:created xsi:type="dcterms:W3CDTF">2020-07-10T10:28:00Z</dcterms:created>
  <dcterms:modified xsi:type="dcterms:W3CDTF">2025-01-23T11:50:00Z</dcterms:modified>
</cp:coreProperties>
</file>