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3"/>
        <w:tblpPr w:leftFromText="180" w:rightFromText="180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3847"/>
      </w:tblGrid>
      <w:tr w:rsidR="00973C94" w:rsidRPr="00973C94" w:rsidDel="00D9686A" w14:paraId="4686C0CF" w14:textId="09C4CFB8" w:rsidTr="001C4576">
        <w:trPr>
          <w:trHeight w:val="433"/>
          <w:del w:id="0" w:author="Кийнов Болатбек" w:date="2020-07-07T17:55:00Z"/>
        </w:trPr>
        <w:tc>
          <w:tcPr>
            <w:tcW w:w="5417" w:type="dxa"/>
          </w:tcPr>
          <w:p w14:paraId="0A6064CA" w14:textId="2E82CE6C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" w:author="Кийнов Болатбек" w:date="2020-07-07T17:55:00Z"/>
              </w:rPr>
            </w:pPr>
          </w:p>
        </w:tc>
        <w:tc>
          <w:tcPr>
            <w:tcW w:w="3847" w:type="dxa"/>
          </w:tcPr>
          <w:p w14:paraId="2F074FA2" w14:textId="6B35CB4A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2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  <w:del w:id="3" w:author="Кийнов Болатбек" w:date="2020-07-07T17:55:00Z">
              <w:r w:rsidRPr="00973C94" w:rsidDel="00D9686A">
                <w:rPr>
                  <w:rFonts w:ascii="Times New Roman" w:eastAsia="Times New Roman" w:hAnsi="Times New Roman"/>
                  <w:b/>
                  <w:lang w:val="kk-KZ" w:eastAsia="ru-RU"/>
                </w:rPr>
                <w:delText xml:space="preserve">                                         УТВЕРЖДАЮ:</w:delText>
              </w:r>
            </w:del>
          </w:p>
        </w:tc>
      </w:tr>
      <w:tr w:rsidR="00973C94" w:rsidRPr="00973C94" w:rsidDel="00D9686A" w14:paraId="13F5B2F7" w14:textId="0E9ECC94" w:rsidTr="001C4576">
        <w:trPr>
          <w:trHeight w:val="226"/>
          <w:del w:id="4" w:author="Кийнов Болатбек" w:date="2020-07-07T17:55:00Z"/>
        </w:trPr>
        <w:tc>
          <w:tcPr>
            <w:tcW w:w="5417" w:type="dxa"/>
          </w:tcPr>
          <w:p w14:paraId="3A9F9F90" w14:textId="5E6186CE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5" w:author="Кийнов Болатбек" w:date="2020-07-07T17:55:00Z"/>
              </w:rPr>
            </w:pPr>
          </w:p>
        </w:tc>
        <w:tc>
          <w:tcPr>
            <w:tcW w:w="3847" w:type="dxa"/>
          </w:tcPr>
          <w:p w14:paraId="18B93367" w14:textId="5E7D792E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6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  <w:del w:id="7" w:author="Кийнов Болатбек" w:date="2020-07-07T17:55:00Z">
              <w:r w:rsidRPr="00973C94" w:rsidDel="00D9686A">
                <w:rPr>
                  <w:rFonts w:ascii="Times New Roman" w:eastAsia="Times New Roman" w:hAnsi="Times New Roman"/>
                  <w:b/>
                  <w:lang w:val="kk-KZ" w:eastAsia="ru-RU"/>
                </w:rPr>
                <w:delText xml:space="preserve">Заместитель генерального </w:delText>
              </w:r>
            </w:del>
          </w:p>
        </w:tc>
      </w:tr>
      <w:tr w:rsidR="00973C94" w:rsidRPr="00973C94" w:rsidDel="00D9686A" w14:paraId="79855D9B" w14:textId="02548928" w:rsidTr="001C4576">
        <w:trPr>
          <w:trHeight w:val="236"/>
          <w:del w:id="8" w:author="Кийнов Болатбек" w:date="2020-07-07T17:55:00Z"/>
        </w:trPr>
        <w:tc>
          <w:tcPr>
            <w:tcW w:w="5417" w:type="dxa"/>
          </w:tcPr>
          <w:p w14:paraId="53DF5837" w14:textId="7D1B0EB2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9" w:author="Кийнов Болатбек" w:date="2020-07-07T17:55:00Z"/>
              </w:rPr>
            </w:pPr>
          </w:p>
        </w:tc>
        <w:tc>
          <w:tcPr>
            <w:tcW w:w="3847" w:type="dxa"/>
          </w:tcPr>
          <w:p w14:paraId="3A480F72" w14:textId="120FC711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0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  <w:del w:id="11" w:author="Кийнов Болатбек" w:date="2020-07-07T17:55:00Z">
              <w:r w:rsidRPr="00973C94" w:rsidDel="00D9686A">
                <w:rPr>
                  <w:rFonts w:ascii="Times New Roman" w:eastAsia="Times New Roman" w:hAnsi="Times New Roman"/>
                  <w:b/>
                  <w:lang w:val="kk-KZ" w:eastAsia="ru-RU"/>
                </w:rPr>
                <w:delText>директора по производству</w:delText>
              </w:r>
            </w:del>
          </w:p>
        </w:tc>
      </w:tr>
      <w:tr w:rsidR="00973C94" w:rsidRPr="00973C94" w:rsidDel="00D9686A" w14:paraId="25A2824D" w14:textId="47D53BCE" w:rsidTr="001C4576">
        <w:trPr>
          <w:trHeight w:val="226"/>
          <w:del w:id="12" w:author="Кийнов Болатбек" w:date="2020-07-07T17:55:00Z"/>
        </w:trPr>
        <w:tc>
          <w:tcPr>
            <w:tcW w:w="5417" w:type="dxa"/>
          </w:tcPr>
          <w:p w14:paraId="0C64F14F" w14:textId="001E7CEE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3" w:author="Кийнов Болатбек" w:date="2020-07-07T17:55:00Z"/>
              </w:rPr>
            </w:pPr>
          </w:p>
        </w:tc>
        <w:tc>
          <w:tcPr>
            <w:tcW w:w="3847" w:type="dxa"/>
          </w:tcPr>
          <w:p w14:paraId="178A09B1" w14:textId="2CAB6F2F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4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  <w:del w:id="15" w:author="Кийнов Болатбек" w:date="2020-07-07T17:55:00Z">
              <w:r w:rsidRPr="00973C94" w:rsidDel="00D9686A">
                <w:rPr>
                  <w:rFonts w:ascii="Times New Roman" w:eastAsia="Times New Roman" w:hAnsi="Times New Roman"/>
                  <w:b/>
                  <w:lang w:val="kk-KZ" w:eastAsia="ru-RU"/>
                </w:rPr>
                <w:delText>_________________ Н.Таменов</w:delText>
              </w:r>
            </w:del>
          </w:p>
        </w:tc>
      </w:tr>
      <w:tr w:rsidR="00973C94" w:rsidRPr="00973C94" w:rsidDel="00D9686A" w14:paraId="69EB20AE" w14:textId="03E0E36D" w:rsidTr="001C4576">
        <w:trPr>
          <w:trHeight w:val="655"/>
          <w:del w:id="16" w:author="Кийнов Болатбек" w:date="2020-07-07T17:55:00Z"/>
        </w:trPr>
        <w:tc>
          <w:tcPr>
            <w:tcW w:w="5417" w:type="dxa"/>
          </w:tcPr>
          <w:p w14:paraId="666D83E2" w14:textId="5A642055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7" w:author="Кийнов Болатбек" w:date="2020-07-07T17:55:00Z"/>
              </w:rPr>
            </w:pPr>
          </w:p>
        </w:tc>
        <w:tc>
          <w:tcPr>
            <w:tcW w:w="3847" w:type="dxa"/>
          </w:tcPr>
          <w:p w14:paraId="126972FC" w14:textId="4E812A8E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18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  <w:del w:id="19" w:author="Кийнов Болатбек" w:date="2020-07-07T17:55:00Z">
              <w:r w:rsidRPr="00973C94" w:rsidDel="00D9686A">
                <w:rPr>
                  <w:rFonts w:ascii="Times New Roman" w:eastAsia="Times New Roman" w:hAnsi="Times New Roman"/>
                  <w:b/>
                  <w:lang w:val="kk-KZ" w:eastAsia="ru-RU"/>
                </w:rPr>
                <w:delText>«_____» ______________2020 г.</w:delText>
              </w:r>
            </w:del>
          </w:p>
          <w:p w14:paraId="726CE704" w14:textId="4C4A733C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20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56E76A81" w14:textId="5F33A2FB" w:rsid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21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06EDBFFE" w14:textId="4E393631" w:rsidR="00973C94" w:rsidRPr="00973C94" w:rsidDel="00D9686A" w:rsidRDefault="00973C94" w:rsidP="00973C94">
            <w:pPr>
              <w:tabs>
                <w:tab w:val="left" w:pos="8647"/>
              </w:tabs>
              <w:ind w:right="283"/>
              <w:jc w:val="both"/>
              <w:rPr>
                <w:del w:id="22" w:author="Кийнов Болатбек" w:date="2020-07-07T17:55:00Z"/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</w:tbl>
    <w:p w14:paraId="7C518FE5" w14:textId="7A64B3D7" w:rsidR="00B423CB" w:rsidDel="00D9686A" w:rsidRDefault="00B423CB" w:rsidP="00AC3E8B">
      <w:pPr>
        <w:spacing w:line="276" w:lineRule="auto"/>
        <w:jc w:val="right"/>
        <w:rPr>
          <w:del w:id="23" w:author="Кийнов Болатбек" w:date="2020-07-07T17:56:00Z"/>
          <w:b/>
          <w:sz w:val="22"/>
          <w:szCs w:val="22"/>
          <w:lang w:eastAsia="en-US"/>
        </w:rPr>
      </w:pPr>
    </w:p>
    <w:p w14:paraId="600A387A" w14:textId="0454442F" w:rsidR="00B423CB" w:rsidRPr="00050FE4" w:rsidDel="00D9686A" w:rsidRDefault="00B423CB" w:rsidP="00AC3E8B">
      <w:pPr>
        <w:spacing w:line="276" w:lineRule="auto"/>
        <w:jc w:val="right"/>
        <w:rPr>
          <w:del w:id="24" w:author="Кийнов Болатбек" w:date="2020-07-07T17:56:00Z"/>
          <w:b/>
          <w:sz w:val="22"/>
          <w:szCs w:val="22"/>
          <w:lang w:eastAsia="en-US"/>
        </w:rPr>
      </w:pPr>
    </w:p>
    <w:p w14:paraId="03259CEE" w14:textId="75C58D52" w:rsidR="000F1ED0" w:rsidRPr="00DF69FB" w:rsidDel="00D9686A" w:rsidRDefault="000F1ED0" w:rsidP="000F1ED0">
      <w:pPr>
        <w:spacing w:line="100" w:lineRule="atLeast"/>
        <w:jc w:val="center"/>
        <w:rPr>
          <w:del w:id="25" w:author="Кийнов Болатбек" w:date="2020-07-07T17:56:00Z"/>
          <w:b/>
          <w:sz w:val="28"/>
          <w:lang w:val="kk-KZ"/>
        </w:rPr>
      </w:pPr>
      <w:del w:id="26" w:author="Кийнов Болатбек" w:date="2020-07-07T17:56:00Z">
        <w:r w:rsidRPr="00552FBC" w:rsidDel="00D9686A">
          <w:rPr>
            <w:b/>
            <w:sz w:val="28"/>
          </w:rPr>
          <w:delText xml:space="preserve">ТЕХНИЧЕСКАЯ </w:delText>
        </w:r>
        <w:r w:rsidR="00DF69FB" w:rsidDel="00D9686A">
          <w:rPr>
            <w:b/>
            <w:sz w:val="28"/>
            <w:lang w:val="kk-KZ"/>
          </w:rPr>
          <w:delText>ЗАДАНИЕ</w:delText>
        </w:r>
      </w:del>
    </w:p>
    <w:p w14:paraId="55020C8F" w14:textId="4228D59B" w:rsidR="000F1ED0" w:rsidRPr="00011D8E" w:rsidDel="00D9686A" w:rsidRDefault="00DF69FB" w:rsidP="000F1ED0">
      <w:pPr>
        <w:jc w:val="center"/>
        <w:rPr>
          <w:del w:id="27" w:author="Кийнов Болатбек" w:date="2020-07-07T17:56:00Z"/>
          <w:sz w:val="28"/>
        </w:rPr>
      </w:pPr>
      <w:del w:id="28" w:author="Кийнов Болатбек" w:date="2020-07-07T17:56:00Z">
        <w:r w:rsidDel="00D9686A">
          <w:rPr>
            <w:lang w:val="kk-KZ"/>
          </w:rPr>
          <w:delText xml:space="preserve">на </w:delText>
        </w:r>
        <w:r w:rsidR="009A2CFA" w:rsidRPr="00DF69FB" w:rsidDel="00D9686A">
          <w:delText>строительно</w:delText>
        </w:r>
        <w:r w:rsidR="008E6034" w:rsidDel="00D9686A">
          <w:delText>-монтажные работы по «</w:delText>
        </w:r>
        <w:r w:rsidRPr="00DF69FB" w:rsidDel="00D9686A">
          <w:delText>Реконструкций зданий для подъемных агрегатов с административно, ремонтно-мастерским</w:delText>
        </w:r>
        <w:r w:rsidR="002F3D83" w:rsidDel="00D9686A">
          <w:delText>и участками на объекте ТИУ, ПУ «</w:delText>
        </w:r>
        <w:r w:rsidRPr="00DF69FB" w:rsidDel="00D9686A">
          <w:delText>Жетыбай-Сервис</w:delText>
        </w:r>
        <w:r w:rsidR="002F3D83" w:rsidDel="00D9686A">
          <w:delText>»</w:delText>
        </w:r>
        <w:r w:rsidR="008E6034" w:rsidDel="00D9686A">
          <w:delText>»</w:delText>
        </w:r>
      </w:del>
    </w:p>
    <w:p w14:paraId="4AA8A956" w14:textId="1EFF6278" w:rsidR="000F1ED0" w:rsidDel="00D9686A" w:rsidRDefault="002335BC" w:rsidP="000F1ED0">
      <w:pPr>
        <w:jc w:val="center"/>
        <w:rPr>
          <w:del w:id="29" w:author="Кийнов Болатбек" w:date="2020-07-07T17:56:00Z"/>
        </w:rPr>
      </w:pPr>
      <w:del w:id="30" w:author="Кийнов Болатбек" w:date="2020-07-07T17:56:00Z">
        <w:r w:rsidRPr="003B0A4D" w:rsidDel="00D9686A">
          <w:rPr>
            <w:i/>
          </w:rPr>
          <w:delText>Местоположение:</w:delText>
        </w:r>
        <w:r w:rsidRPr="003B0A4D" w:rsidDel="00D9686A">
          <w:delText xml:space="preserve"> Республика Казахстан, Мангистауская область, Каракиянский район, месторождение Жетыбай, участок №294, Трубно-инструментальный участок, ПУ «Жетыбай-Сервис», ТОО «Oil Services Company».</w:delText>
        </w:r>
      </w:del>
    </w:p>
    <w:p w14:paraId="75344AEC" w14:textId="46715907" w:rsidR="00F525F0" w:rsidRPr="00552FBC" w:rsidDel="00D9686A" w:rsidRDefault="00F525F0" w:rsidP="000F1ED0">
      <w:pPr>
        <w:jc w:val="center"/>
        <w:rPr>
          <w:del w:id="31" w:author="Кийнов Болатбек" w:date="2020-07-07T17:56:00Z"/>
          <w:b/>
          <w:sz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696"/>
        <w:gridCol w:w="2560"/>
        <w:gridCol w:w="7013"/>
        <w:gridCol w:w="12"/>
      </w:tblGrid>
      <w:tr w:rsidR="000F1ED0" w:rsidRPr="007E7150" w:rsidDel="00D9686A" w14:paraId="51846C3E" w14:textId="75DD0FED" w:rsidTr="007B1393">
        <w:trPr>
          <w:gridAfter w:val="1"/>
          <w:wAfter w:w="12" w:type="dxa"/>
          <w:tblHeader/>
          <w:del w:id="32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</w:tcPr>
          <w:p w14:paraId="43751B7D" w14:textId="66BD50B7" w:rsidR="000F1ED0" w:rsidRPr="007E7150" w:rsidDel="00D9686A" w:rsidRDefault="000F1ED0" w:rsidP="003B1EE1">
            <w:pPr>
              <w:jc w:val="center"/>
              <w:rPr>
                <w:del w:id="33" w:author="Кийнов Болатбек" w:date="2020-07-07T17:56:00Z"/>
                <w:b/>
                <w:bCs/>
              </w:rPr>
            </w:pPr>
            <w:del w:id="34" w:author="Кийнов Болатбек" w:date="2020-07-07T17:56:00Z">
              <w:r w:rsidRPr="007E7150" w:rsidDel="00D9686A">
                <w:rPr>
                  <w:b/>
                  <w:bCs/>
                </w:rPr>
                <w:delText>№</w:delText>
              </w:r>
            </w:del>
          </w:p>
          <w:p w14:paraId="7EAC5CAE" w14:textId="164A65FE" w:rsidR="000F1ED0" w:rsidRPr="007E7150" w:rsidDel="00D9686A" w:rsidRDefault="000F1ED0" w:rsidP="003B1EE1">
            <w:pPr>
              <w:jc w:val="center"/>
              <w:rPr>
                <w:del w:id="35" w:author="Кийнов Болатбек" w:date="2020-07-07T17:56:00Z"/>
                <w:b/>
                <w:bCs/>
              </w:rPr>
            </w:pPr>
            <w:del w:id="36" w:author="Кийнов Болатбек" w:date="2020-07-07T17:56:00Z">
              <w:r w:rsidRPr="007E7150" w:rsidDel="00D9686A">
                <w:rPr>
                  <w:b/>
                  <w:bCs/>
                </w:rPr>
                <w:delText>п/п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</w:tcPr>
          <w:p w14:paraId="356C69FC" w14:textId="4EDFABE7" w:rsidR="000F1ED0" w:rsidRPr="007E7150" w:rsidDel="00D9686A" w:rsidRDefault="000F1ED0" w:rsidP="003B1EE1">
            <w:pPr>
              <w:jc w:val="center"/>
              <w:rPr>
                <w:del w:id="37" w:author="Кийнов Болатбек" w:date="2020-07-07T17:56:00Z"/>
                <w:b/>
                <w:bCs/>
              </w:rPr>
            </w:pPr>
            <w:del w:id="38" w:author="Кийнов Болатбек" w:date="2020-07-07T17:56:00Z">
              <w:r w:rsidRPr="007E7150" w:rsidDel="00D9686A">
                <w:rPr>
                  <w:b/>
                  <w:bCs/>
                </w:rPr>
                <w:delText>Основные</w:delText>
              </w:r>
              <w:r w:rsidRPr="007E7150" w:rsidDel="00D9686A">
                <w:rPr>
                  <w:b/>
                  <w:bCs/>
                </w:rPr>
                <w:br/>
                <w:delText>данные и требования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</w:tcPr>
          <w:p w14:paraId="1B2ABC3F" w14:textId="40938188" w:rsidR="000F1ED0" w:rsidRPr="007E7150" w:rsidDel="00D9686A" w:rsidRDefault="000F1ED0" w:rsidP="003B1EE1">
            <w:pPr>
              <w:jc w:val="center"/>
              <w:rPr>
                <w:del w:id="39" w:author="Кийнов Болатбек" w:date="2020-07-07T17:56:00Z"/>
                <w:b/>
                <w:bCs/>
              </w:rPr>
            </w:pPr>
            <w:del w:id="40" w:author="Кийнов Болатбек" w:date="2020-07-07T17:56:00Z">
              <w:r w:rsidRPr="007E7150" w:rsidDel="00D9686A">
                <w:rPr>
                  <w:b/>
                  <w:bCs/>
                </w:rPr>
                <w:delText>Содержание</w:delText>
              </w:r>
              <w:r w:rsidRPr="007E7150" w:rsidDel="00D9686A">
                <w:br/>
              </w:r>
              <w:r w:rsidRPr="007E7150" w:rsidDel="00D9686A">
                <w:rPr>
                  <w:b/>
                  <w:bCs/>
                </w:rPr>
                <w:delText>основных данных и требований</w:delText>
              </w:r>
            </w:del>
          </w:p>
        </w:tc>
      </w:tr>
      <w:tr w:rsidR="000F1ED0" w:rsidRPr="007E7150" w:rsidDel="00D9686A" w14:paraId="7C3B3053" w14:textId="32A8E418" w:rsidTr="007B1393">
        <w:trPr>
          <w:gridAfter w:val="1"/>
          <w:wAfter w:w="12" w:type="dxa"/>
          <w:trHeight w:val="17"/>
          <w:tblHeader/>
          <w:del w:id="41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60395891" w14:textId="1CCC2F8D" w:rsidR="000F1ED0" w:rsidRPr="007E7150" w:rsidDel="00D9686A" w:rsidRDefault="000F1ED0" w:rsidP="003B1EE1">
            <w:pPr>
              <w:jc w:val="center"/>
              <w:rPr>
                <w:del w:id="42" w:author="Кийнов Болатбек" w:date="2020-07-07T17:56:00Z"/>
                <w:b/>
              </w:rPr>
            </w:pPr>
            <w:del w:id="43" w:author="Кийнов Болатбек" w:date="2020-07-07T17:56:00Z">
              <w:r w:rsidRPr="007E7150" w:rsidDel="00D9686A">
                <w:rPr>
                  <w:b/>
                </w:rPr>
                <w:delText>1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1307AEE9" w14:textId="6C7F7B10" w:rsidR="000F1ED0" w:rsidRPr="007E7150" w:rsidDel="00D9686A" w:rsidRDefault="000F1ED0" w:rsidP="003B1EE1">
            <w:pPr>
              <w:jc w:val="center"/>
              <w:rPr>
                <w:del w:id="44" w:author="Кийнов Болатбек" w:date="2020-07-07T17:56:00Z"/>
                <w:b/>
              </w:rPr>
            </w:pPr>
            <w:del w:id="45" w:author="Кийнов Болатбек" w:date="2020-07-07T17:56:00Z">
              <w:r w:rsidRPr="007E7150" w:rsidDel="00D9686A">
                <w:rPr>
                  <w:b/>
                </w:rPr>
                <w:delText>2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28CDDA44" w14:textId="477A1C9F" w:rsidR="000F1ED0" w:rsidRPr="007E7150" w:rsidDel="00D9686A" w:rsidRDefault="000F1ED0" w:rsidP="003B1EE1">
            <w:pPr>
              <w:jc w:val="center"/>
              <w:rPr>
                <w:del w:id="46" w:author="Кийнов Болатбек" w:date="2020-07-07T17:56:00Z"/>
                <w:b/>
              </w:rPr>
            </w:pPr>
            <w:del w:id="47" w:author="Кийнов Болатбек" w:date="2020-07-07T17:56:00Z">
              <w:r w:rsidRPr="007E7150" w:rsidDel="00D9686A">
                <w:rPr>
                  <w:b/>
                </w:rPr>
                <w:delText>3</w:delText>
              </w:r>
            </w:del>
          </w:p>
        </w:tc>
      </w:tr>
      <w:tr w:rsidR="00276A0E" w:rsidRPr="007E7150" w:rsidDel="00D9686A" w14:paraId="08CB5D6F" w14:textId="32BC94AD" w:rsidTr="007B1393">
        <w:trPr>
          <w:gridAfter w:val="1"/>
          <w:wAfter w:w="12" w:type="dxa"/>
          <w:trHeight w:val="2049"/>
          <w:del w:id="48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760E1DEB" w14:textId="6F76017A" w:rsidR="00276A0E" w:rsidRPr="007E7150" w:rsidDel="00D9686A" w:rsidRDefault="00276A0E" w:rsidP="003B1EE1">
            <w:pPr>
              <w:jc w:val="center"/>
              <w:rPr>
                <w:del w:id="49" w:author="Кийнов Болатбек" w:date="2020-07-07T17:56:00Z"/>
                <w:b/>
              </w:rPr>
            </w:pPr>
            <w:del w:id="50" w:author="Кийнов Болатбек" w:date="2020-07-07T17:56:00Z">
              <w:r w:rsidRPr="003B0A4D" w:rsidDel="00D9686A">
                <w:delText>1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169EB842" w14:textId="5C13177A" w:rsidR="00276A0E" w:rsidRPr="007E7150" w:rsidDel="00D9686A" w:rsidRDefault="00276A0E" w:rsidP="003B1EE1">
            <w:pPr>
              <w:rPr>
                <w:del w:id="51" w:author="Кийнов Болатбек" w:date="2020-07-07T17:56:00Z"/>
                <w:b/>
              </w:rPr>
            </w:pPr>
            <w:del w:id="52" w:author="Кийнов Болатбек" w:date="2020-07-07T17:56:00Z">
              <w:r w:rsidRPr="00234A54" w:rsidDel="00D9686A">
                <w:delText xml:space="preserve">Основания для </w:delText>
              </w:r>
              <w:r w:rsidDel="00D9686A">
                <w:delText>СМР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5C140499" w14:textId="3138149A" w:rsidR="00276A0E" w:rsidRPr="003B0A4D" w:rsidDel="00D9686A" w:rsidRDefault="00276A0E" w:rsidP="003B1EE1">
            <w:pPr>
              <w:pStyle w:val="af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contextualSpacing w:val="0"/>
              <w:jc w:val="both"/>
              <w:rPr>
                <w:del w:id="53" w:author="Кийнов Болатбек" w:date="2020-07-07T17:56:00Z"/>
                <w:b/>
              </w:rPr>
            </w:pPr>
            <w:del w:id="54" w:author="Кийнов Болатбек" w:date="2020-07-07T17:56:00Z">
              <w:r w:rsidRPr="00234A54" w:rsidDel="00D9686A">
                <w:delText>Договор №___ от «__» ______ 20</w:delText>
              </w:r>
              <w:r w:rsidDel="00D9686A">
                <w:delText>20</w:delText>
              </w:r>
              <w:r w:rsidRPr="00234A54" w:rsidDel="00D9686A">
                <w:delText xml:space="preserve"> года на выполнение строительно-монтажных работ</w:delText>
              </w:r>
              <w:r w:rsidDel="00D9686A">
                <w:delText>;</w:delText>
              </w:r>
            </w:del>
          </w:p>
          <w:p w14:paraId="258FFEB9" w14:textId="5BAE33D8" w:rsidR="00276A0E" w:rsidRPr="003B0A4D" w:rsidDel="00D9686A" w:rsidRDefault="00276A0E" w:rsidP="003B1EE1">
            <w:pPr>
              <w:pStyle w:val="af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contextualSpacing w:val="0"/>
              <w:jc w:val="both"/>
              <w:rPr>
                <w:del w:id="55" w:author="Кийнов Болатбек" w:date="2020-07-07T17:56:00Z"/>
                <w:b/>
              </w:rPr>
            </w:pPr>
            <w:del w:id="56" w:author="Кийнов Болатбек" w:date="2020-07-07T17:56:00Z">
              <w:r w:rsidRPr="00234A54" w:rsidDel="00D9686A">
                <w:delText>Техническое задание на выполнение строительно-монтажных работ</w:delText>
              </w:r>
              <w:r w:rsidDel="00D9686A">
                <w:delText>;</w:delText>
              </w:r>
            </w:del>
          </w:p>
          <w:p w14:paraId="620F876D" w14:textId="20247C2D" w:rsidR="00276A0E" w:rsidRPr="00276A0E" w:rsidDel="00D9686A" w:rsidRDefault="00276A0E" w:rsidP="003B1EE1">
            <w:pPr>
              <w:pStyle w:val="af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contextualSpacing w:val="0"/>
              <w:jc w:val="both"/>
              <w:rPr>
                <w:del w:id="57" w:author="Кийнов Болатбек" w:date="2020-07-07T17:56:00Z"/>
                <w:b/>
              </w:rPr>
            </w:pPr>
            <w:del w:id="58" w:author="Кийнов Болатбек" w:date="2020-07-07T17:56:00Z">
              <w:r w:rsidDel="00D9686A">
                <w:delText>Проектно-сметная документация «</w:delText>
              </w:r>
              <w:r w:rsidRPr="00DF69FB" w:rsidDel="00D9686A">
                <w:delText>Реконструкци</w:delText>
              </w:r>
              <w:r w:rsidDel="00D9686A">
                <w:delText>я</w:delText>
              </w:r>
              <w:r w:rsidRPr="00DF69FB" w:rsidDel="00D9686A">
                <w:delText xml:space="preserve"> здани</w:delText>
              </w:r>
              <w:r w:rsidDel="00D9686A">
                <w:delText>я</w:delText>
              </w:r>
              <w:r w:rsidRPr="00DF69FB" w:rsidDel="00D9686A">
                <w:delText xml:space="preserve"> для подъемных агрегатов с административно, ремонтно-мастерским</w:delText>
              </w:r>
              <w:r w:rsidDel="00D9686A">
                <w:delText>и участками на объекте ТИУ, ПУ «</w:delText>
              </w:r>
              <w:r w:rsidRPr="00DF69FB" w:rsidDel="00D9686A">
                <w:delText>Жетыбай-Сервис</w:delText>
              </w:r>
              <w:r w:rsidDel="00D9686A">
                <w:delText>»»</w:delText>
              </w:r>
              <w:r w:rsidRPr="00234A54" w:rsidDel="00D9686A">
                <w:delText xml:space="preserve">  </w:delText>
              </w:r>
            </w:del>
          </w:p>
        </w:tc>
      </w:tr>
      <w:tr w:rsidR="00276A0E" w:rsidRPr="007E7150" w:rsidDel="00D9686A" w14:paraId="08332B73" w14:textId="5067A243" w:rsidTr="007B1393">
        <w:trPr>
          <w:gridAfter w:val="1"/>
          <w:wAfter w:w="12" w:type="dxa"/>
          <w:del w:id="59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78ECC0CD" w14:textId="36094732" w:rsidR="00276A0E" w:rsidRPr="00276A0E" w:rsidDel="00D9686A" w:rsidRDefault="00276A0E" w:rsidP="003B1EE1">
            <w:pPr>
              <w:jc w:val="center"/>
              <w:rPr>
                <w:del w:id="60" w:author="Кийнов Болатбек" w:date="2020-07-07T17:56:00Z"/>
              </w:rPr>
            </w:pPr>
            <w:del w:id="61" w:author="Кийнов Болатбек" w:date="2020-07-07T17:56:00Z">
              <w:r w:rsidDel="00D9686A">
                <w:delText>2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2DAD69B1" w14:textId="34578481" w:rsidR="00276A0E" w:rsidRPr="00234A54" w:rsidDel="00D9686A" w:rsidRDefault="00276A0E" w:rsidP="003B1EE1">
            <w:pPr>
              <w:rPr>
                <w:del w:id="62" w:author="Кийнов Болатбек" w:date="2020-07-07T17:56:00Z"/>
              </w:rPr>
            </w:pPr>
            <w:del w:id="63" w:author="Кийнов Болатбек" w:date="2020-07-07T17:56:00Z">
              <w:r w:rsidRPr="00234A54" w:rsidDel="00D9686A">
                <w:delText>Вид строительства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70BC7075" w14:textId="6CCEB0F5" w:rsidR="00276A0E" w:rsidRPr="003B0A4D" w:rsidDel="00D9686A" w:rsidRDefault="00276A0E" w:rsidP="003B1EE1">
            <w:p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del w:id="64" w:author="Кийнов Болатбек" w:date="2020-07-07T17:56:00Z"/>
                <w:lang w:val="kk-KZ"/>
              </w:rPr>
            </w:pPr>
            <w:del w:id="65" w:author="Кийнов Болатбек" w:date="2020-07-07T17:56:00Z">
              <w:r w:rsidRPr="003B0A4D" w:rsidDel="00D9686A">
                <w:rPr>
                  <w:lang w:val="kk-KZ"/>
                </w:rPr>
                <w:delText>Реконструкция</w:delText>
              </w:r>
            </w:del>
          </w:p>
        </w:tc>
      </w:tr>
      <w:tr w:rsidR="00276A0E" w:rsidRPr="007E7150" w:rsidDel="00D9686A" w14:paraId="5CFB8ECB" w14:textId="4867934F" w:rsidTr="007B1393">
        <w:trPr>
          <w:gridAfter w:val="1"/>
          <w:wAfter w:w="12" w:type="dxa"/>
          <w:del w:id="6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6D9B5D5D" w14:textId="590F8993" w:rsidR="00276A0E" w:rsidDel="00D9686A" w:rsidRDefault="00276A0E" w:rsidP="003B1EE1">
            <w:pPr>
              <w:jc w:val="center"/>
              <w:rPr>
                <w:del w:id="67" w:author="Кийнов Болатбек" w:date="2020-07-07T17:56:00Z"/>
              </w:rPr>
            </w:pPr>
            <w:del w:id="68" w:author="Кийнов Болатбек" w:date="2020-07-07T17:56:00Z">
              <w:r w:rsidDel="00D9686A">
                <w:delText>3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7C59B35D" w14:textId="402EEDD1" w:rsidR="00276A0E" w:rsidRPr="00234A54" w:rsidDel="00D9686A" w:rsidRDefault="00276A0E" w:rsidP="003B1EE1">
            <w:pPr>
              <w:rPr>
                <w:del w:id="69" w:author="Кийнов Болатбек" w:date="2020-07-07T17:56:00Z"/>
              </w:rPr>
            </w:pPr>
            <w:del w:id="70" w:author="Кийнов Болатбек" w:date="2020-07-07T17:56:00Z">
              <w:r w:rsidRPr="00234A54" w:rsidDel="00D9686A">
                <w:delText>Цель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1842FD49" w14:textId="41DFF931" w:rsidR="00276A0E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71" w:author="Кийнов Болатбек" w:date="2020-07-07T17:56:00Z"/>
              </w:rPr>
            </w:pPr>
            <w:del w:id="72" w:author="Кийнов Болатбек" w:date="2020-07-07T17:56:00Z">
              <w:r w:rsidRPr="00234A54" w:rsidDel="00D9686A">
                <w:delText>В</w:delText>
              </w:r>
              <w:r w:rsidRPr="00234A54" w:rsidDel="00D9686A">
                <w:rPr>
                  <w:lang w:val="kk-KZ"/>
                </w:rPr>
                <w:delText xml:space="preserve">ыполнение </w:delText>
              </w:r>
              <w:r w:rsidRPr="00234A54" w:rsidDel="00D9686A">
                <w:delText>строительно-монтажных работ по</w:delText>
              </w:r>
              <w:r w:rsidDel="00D9686A">
                <w:delText xml:space="preserve"> реконструкций зданий </w:delText>
              </w:r>
              <w:r w:rsidR="00921EA8" w:rsidDel="00D9686A">
                <w:delText xml:space="preserve">с пристройкой существующего ангара </w:delText>
              </w:r>
              <w:r w:rsidRPr="00DF69FB" w:rsidDel="00D9686A">
                <w:delText>для подъемных агрегатов с административно, ремонтно-мастерским</w:delText>
              </w:r>
              <w:r w:rsidDel="00D9686A">
                <w:delText>и участками на объекте ТИУ, ПУ «</w:delText>
              </w:r>
              <w:r w:rsidRPr="00DF69FB" w:rsidDel="00D9686A">
                <w:delText>Жетыбай-Сервис</w:delText>
              </w:r>
              <w:r w:rsidDel="00D9686A">
                <w:delText>»</w:delText>
              </w:r>
            </w:del>
          </w:p>
        </w:tc>
      </w:tr>
      <w:tr w:rsidR="00276A0E" w:rsidRPr="007E7150" w:rsidDel="00D9686A" w14:paraId="5BF4D084" w14:textId="473A215A" w:rsidTr="007B1393">
        <w:trPr>
          <w:gridAfter w:val="1"/>
          <w:wAfter w:w="12" w:type="dxa"/>
          <w:del w:id="73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14C53E20" w14:textId="1AA2BFDA" w:rsidR="00276A0E" w:rsidDel="00D9686A" w:rsidRDefault="00276A0E" w:rsidP="003B1EE1">
            <w:pPr>
              <w:jc w:val="center"/>
              <w:rPr>
                <w:del w:id="74" w:author="Кийнов Болатбек" w:date="2020-07-07T17:56:00Z"/>
              </w:rPr>
            </w:pPr>
            <w:del w:id="75" w:author="Кийнов Болатбек" w:date="2020-07-07T17:56:00Z">
              <w:r w:rsidDel="00D9686A">
                <w:delText>4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6DED1821" w14:textId="49664963" w:rsidR="00276A0E" w:rsidRPr="00234A54" w:rsidDel="00D9686A" w:rsidRDefault="00276A0E" w:rsidP="003B1EE1">
            <w:pPr>
              <w:rPr>
                <w:del w:id="76" w:author="Кийнов Болатбек" w:date="2020-07-07T17:56:00Z"/>
              </w:rPr>
            </w:pPr>
            <w:del w:id="77" w:author="Кийнов Болатбек" w:date="2020-07-07T17:56:00Z">
              <w:r w:rsidRPr="00234A54" w:rsidDel="00D9686A">
                <w:delText>Заказчик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3BC3A745" w14:textId="665ADF6C" w:rsidR="00276A0E" w:rsidRPr="00276A0E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78" w:author="Кийнов Болатбек" w:date="2020-07-07T17:56:00Z"/>
              </w:rPr>
            </w:pPr>
            <w:del w:id="79" w:author="Кийнов Болатбек" w:date="2020-07-07T17:56:00Z">
              <w:r w:rsidDel="00D9686A">
                <w:delText>ТОО «</w:delText>
              </w:r>
              <w:r w:rsidDel="00D9686A">
                <w:rPr>
                  <w:lang w:val="en-US"/>
                </w:rPr>
                <w:delText>Oil Service</w:delText>
              </w:r>
              <w:r w:rsidR="000A7DCD" w:rsidDel="00D9686A">
                <w:rPr>
                  <w:lang w:val="en-US"/>
                </w:rPr>
                <w:delText>s</w:delText>
              </w:r>
              <w:r w:rsidDel="00D9686A">
                <w:rPr>
                  <w:lang w:val="en-US"/>
                </w:rPr>
                <w:delText xml:space="preserve"> Company</w:delText>
              </w:r>
              <w:r w:rsidDel="00D9686A">
                <w:delText>»</w:delText>
              </w:r>
            </w:del>
          </w:p>
        </w:tc>
      </w:tr>
      <w:tr w:rsidR="00276A0E" w:rsidRPr="007E7150" w:rsidDel="00D9686A" w14:paraId="47065B47" w14:textId="3A6652F5" w:rsidTr="007B1393">
        <w:trPr>
          <w:gridAfter w:val="1"/>
          <w:wAfter w:w="12" w:type="dxa"/>
          <w:del w:id="80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09614196" w14:textId="549C87BD" w:rsidR="00276A0E" w:rsidDel="00D9686A" w:rsidRDefault="00276A0E" w:rsidP="003B1EE1">
            <w:pPr>
              <w:jc w:val="center"/>
              <w:rPr>
                <w:del w:id="81" w:author="Кийнов Болатбек" w:date="2020-07-07T17:56:00Z"/>
              </w:rPr>
            </w:pPr>
            <w:del w:id="82" w:author="Кийнов Болатбек" w:date="2020-07-07T17:56:00Z">
              <w:r w:rsidDel="00D9686A">
                <w:delText>5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731DC87E" w14:textId="4FE2BC01" w:rsidR="00276A0E" w:rsidRPr="00234A54" w:rsidDel="00D9686A" w:rsidRDefault="00276A0E" w:rsidP="003B1EE1">
            <w:pPr>
              <w:rPr>
                <w:del w:id="83" w:author="Кийнов Болатбек" w:date="2020-07-07T17:56:00Z"/>
              </w:rPr>
            </w:pPr>
            <w:del w:id="84" w:author="Кийнов Болатбек" w:date="2020-07-07T17:56:00Z">
              <w:r w:rsidDel="00D9686A">
                <w:delText>Подрядчик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</w:tcPr>
          <w:p w14:paraId="58A18208" w14:textId="7550DE1F" w:rsidR="00276A0E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85" w:author="Кийнов Болатбек" w:date="2020-07-07T17:56:00Z"/>
              </w:rPr>
            </w:pPr>
            <w:del w:id="86" w:author="Кийнов Болатбек" w:date="2020-07-07T17:56:00Z">
              <w:r w:rsidRPr="00234A54" w:rsidDel="00D9686A">
                <w:delText xml:space="preserve">Определяется по </w:delText>
              </w:r>
              <w:r w:rsidDel="00D9686A">
                <w:delText>итогам конкурса.</w:delText>
              </w:r>
            </w:del>
          </w:p>
        </w:tc>
      </w:tr>
      <w:tr w:rsidR="00921EA8" w:rsidRPr="007E7150" w:rsidDel="00D9686A" w14:paraId="7816BF7E" w14:textId="5FA75940" w:rsidTr="007B1393">
        <w:trPr>
          <w:gridAfter w:val="1"/>
          <w:wAfter w:w="12" w:type="dxa"/>
          <w:del w:id="87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767F21EE" w14:textId="6A29E53E" w:rsidR="00921EA8" w:rsidRPr="003B0A4D" w:rsidDel="00D9686A" w:rsidRDefault="00A05B5F" w:rsidP="003B1EE1">
            <w:pPr>
              <w:jc w:val="center"/>
              <w:rPr>
                <w:del w:id="88" w:author="Кийнов Болатбек" w:date="2020-07-07T17:56:00Z"/>
                <w:lang w:val="en-US"/>
              </w:rPr>
            </w:pPr>
            <w:del w:id="89" w:author="Кийнов Болатбек" w:date="2020-07-07T17:56:00Z">
              <w:r w:rsidDel="00D9686A">
                <w:rPr>
                  <w:lang w:val="en-US"/>
                </w:rPr>
                <w:delText>6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06459708" w14:textId="62B553F4" w:rsidR="00921EA8" w:rsidDel="00D9686A" w:rsidRDefault="00921EA8" w:rsidP="003B1EE1">
            <w:pPr>
              <w:rPr>
                <w:del w:id="90" w:author="Кийнов Болатбек" w:date="2020-07-07T17:56:00Z"/>
              </w:rPr>
            </w:pPr>
            <w:del w:id="91" w:author="Кийнов Болатбек" w:date="2020-07-07T17:56:00Z">
              <w:r w:rsidRPr="00234A54" w:rsidDel="00D9686A">
                <w:delText>Нормативно-правовая база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36BFD337" w14:textId="41D691E2" w:rsidR="00921EA8" w:rsidRPr="009435AF" w:rsidDel="00D9686A" w:rsidRDefault="00921EA8" w:rsidP="003B1EE1">
            <w:pPr>
              <w:tabs>
                <w:tab w:val="num" w:pos="346"/>
              </w:tabs>
              <w:autoSpaceDN w:val="0"/>
              <w:rPr>
                <w:del w:id="92" w:author="Кийнов Болатбек" w:date="2020-07-07T17:56:00Z"/>
              </w:rPr>
            </w:pPr>
            <w:del w:id="93" w:author="Кийнов Болатбек" w:date="2020-07-07T17:56:00Z">
              <w:r w:rsidRPr="00234A54" w:rsidDel="00D9686A">
                <w:delText xml:space="preserve">В соответствии с </w:delText>
              </w:r>
              <w:r w:rsidDel="00D9686A">
                <w:delText>законодательством Республики Казахстан.</w:delText>
              </w:r>
            </w:del>
          </w:p>
        </w:tc>
      </w:tr>
      <w:tr w:rsidR="00276A0E" w:rsidRPr="007E7150" w:rsidDel="00D9686A" w14:paraId="46AACCDC" w14:textId="61D09EF9" w:rsidTr="007B1393">
        <w:trPr>
          <w:gridAfter w:val="1"/>
          <w:wAfter w:w="12" w:type="dxa"/>
          <w:trHeight w:val="168"/>
          <w:del w:id="94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05B9E740" w14:textId="57AF3427" w:rsidR="00276A0E" w:rsidRPr="003B0A4D" w:rsidDel="00D9686A" w:rsidRDefault="00A05B5F" w:rsidP="003B1EE1">
            <w:pPr>
              <w:jc w:val="center"/>
              <w:rPr>
                <w:del w:id="95" w:author="Кийнов Болатбек" w:date="2020-07-07T17:56:00Z"/>
                <w:lang w:val="en-US"/>
              </w:rPr>
            </w:pPr>
            <w:del w:id="96" w:author="Кийнов Болатбек" w:date="2020-07-07T17:56:00Z">
              <w:r w:rsidDel="00D9686A">
                <w:rPr>
                  <w:lang w:val="en-US"/>
                </w:rPr>
                <w:delText>7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47E948E8" w14:textId="363770E4" w:rsidR="00276A0E" w:rsidRPr="007E7150" w:rsidDel="00D9686A" w:rsidRDefault="00276A0E" w:rsidP="003B1EE1">
            <w:pPr>
              <w:rPr>
                <w:del w:id="97" w:author="Кийнов Болатбек" w:date="2020-07-07T17:56:00Z"/>
              </w:rPr>
            </w:pPr>
            <w:del w:id="98" w:author="Кийнов Болатбек" w:date="2020-07-07T17:56:00Z">
              <w:r w:rsidRPr="007E7150" w:rsidDel="00D9686A">
                <w:delText>Номенклатура и мощность производства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5B9ED122" w14:textId="637DD548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99" w:author="Кийнов Болатбек" w:date="2020-07-07T17:56:00Z"/>
              </w:rPr>
            </w:pPr>
            <w:del w:id="100" w:author="Кийнов Болатбек" w:date="2020-07-07T17:56:00Z">
              <w:r w:rsidRPr="00DC3C8E" w:rsidDel="00D9686A">
                <w:delText>Поставщик обязан произвести</w:delText>
              </w:r>
              <w:r w:rsidDel="00D9686A">
                <w:delText xml:space="preserve"> строительно-монтажные работы согласно ПСД</w:delText>
              </w:r>
              <w:r w:rsidR="0091395E" w:rsidDel="00D9686A">
                <w:rPr>
                  <w:lang w:val="kk-KZ"/>
                </w:rPr>
                <w:delText xml:space="preserve"> №ГСЛ-Ф 002713</w:delText>
              </w:r>
              <w:r w:rsidDel="00D9686A">
                <w:delText xml:space="preserve"> (является </w:delText>
              </w:r>
              <w:r w:rsidRPr="008F656B" w:rsidDel="00D9686A">
                <w:delText xml:space="preserve">неотъемлемой частью </w:delText>
              </w:r>
              <w:r w:rsidDel="00D9686A">
                <w:delText xml:space="preserve">технической спецификации) с положительным заключением </w:delText>
              </w:r>
              <w:r w:rsidRPr="00DC3C8E" w:rsidDel="00D9686A">
                <w:delText>Фрост-0061/20 от 17.</w:delText>
              </w:r>
              <w:r w:rsidDel="00D9686A">
                <w:delText>03.2020г.</w:delText>
              </w:r>
            </w:del>
          </w:p>
          <w:p w14:paraId="76C9F1EB" w14:textId="668C5F56" w:rsidR="00276A0E" w:rsidRPr="007E7150" w:rsidDel="00D9686A" w:rsidRDefault="00276A0E" w:rsidP="003B1EE1">
            <w:pPr>
              <w:shd w:val="clear" w:color="auto" w:fill="FFFFFF" w:themeFill="background1"/>
              <w:autoSpaceDE w:val="0"/>
              <w:autoSpaceDN w:val="0"/>
              <w:adjustRightInd w:val="0"/>
              <w:ind w:firstLine="397"/>
              <w:jc w:val="both"/>
              <w:rPr>
                <w:del w:id="101" w:author="Кийнов Болатбек" w:date="2020-07-07T17:56:00Z"/>
              </w:rPr>
            </w:pPr>
            <w:del w:id="102" w:author="Кийнов Болатбек" w:date="2020-07-07T17:56:00Z">
              <w:r w:rsidRPr="007E7150" w:rsidDel="00D9686A">
                <w:delText>Существующий металлический каркас здания выполнен из сквозных колонн, состоящих из швеллера 20П ГОСТ 8240-89 и раскосов из равнополочного уголка 50х5мм ГОСТ 8509-93.</w:delText>
              </w:r>
            </w:del>
          </w:p>
          <w:p w14:paraId="3C52CC24" w14:textId="1C304252" w:rsidR="00276A0E" w:rsidRPr="007E7150" w:rsidDel="00D9686A" w:rsidRDefault="00276A0E" w:rsidP="003B1EE1">
            <w:pPr>
              <w:shd w:val="clear" w:color="auto" w:fill="FFFFFF" w:themeFill="background1"/>
              <w:autoSpaceDE w:val="0"/>
              <w:autoSpaceDN w:val="0"/>
              <w:adjustRightInd w:val="0"/>
              <w:ind w:firstLine="397"/>
              <w:jc w:val="both"/>
              <w:rPr>
                <w:del w:id="103" w:author="Кийнов Болатбек" w:date="2020-07-07T17:56:00Z"/>
              </w:rPr>
            </w:pPr>
            <w:del w:id="104" w:author="Кийнов Болатбек" w:date="2020-07-07T17:56:00Z">
              <w:r w:rsidRPr="007E7150" w:rsidDel="00D9686A">
                <w:delText>По верх колонн уложены фермы из спаренного равнополочного уголка ГОСТ 8509-93 100х7 и 75х5 мм.</w:delText>
              </w:r>
            </w:del>
          </w:p>
          <w:p w14:paraId="4F6E6003" w14:textId="2B53867C" w:rsidR="00276A0E" w:rsidRPr="007E7150" w:rsidDel="00D9686A" w:rsidRDefault="00276A0E" w:rsidP="003B1EE1">
            <w:pPr>
              <w:shd w:val="clear" w:color="auto" w:fill="FFFFFF" w:themeFill="background1"/>
              <w:autoSpaceDE w:val="0"/>
              <w:autoSpaceDN w:val="0"/>
              <w:adjustRightInd w:val="0"/>
              <w:ind w:firstLine="397"/>
              <w:jc w:val="both"/>
              <w:rPr>
                <w:del w:id="105" w:author="Кийнов Болатбек" w:date="2020-07-07T17:56:00Z"/>
              </w:rPr>
            </w:pPr>
            <w:del w:id="106" w:author="Кийнов Болатбек" w:date="2020-07-07T17:56:00Z">
              <w:r w:rsidRPr="007E7150" w:rsidDel="00D9686A">
                <w:delText>Согласно техническому заключению об обследовании конструкций здания в проекте были разработаны решения по демонтажу не работоспособных конструкций, а именно:</w:delText>
              </w:r>
            </w:del>
          </w:p>
          <w:p w14:paraId="5866323F" w14:textId="43300DD5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07" w:author="Кийнов Болатбек" w:date="2020-07-07T17:56:00Z"/>
              </w:rPr>
            </w:pPr>
            <w:del w:id="108" w:author="Кийнов Болатбек" w:date="2020-07-07T17:56:00Z">
              <w:r w:rsidRPr="007E7150" w:rsidDel="00D9686A">
                <w:delText>Демонтаж наружных стен из камня ракушечника толщиной 190мм S-2522,5м</w:delText>
              </w:r>
              <w:r w:rsidRPr="008F656B" w:rsidDel="00D9686A">
                <w:rPr>
                  <w:vertAlign w:val="superscript"/>
                </w:rPr>
                <w:delText>2</w:delText>
              </w:r>
            </w:del>
          </w:p>
          <w:p w14:paraId="63A28EF3" w14:textId="0BED0766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09" w:author="Кийнов Болатбек" w:date="2020-07-07T17:56:00Z"/>
              </w:rPr>
            </w:pPr>
            <w:del w:id="110" w:author="Кийнов Болатбек" w:date="2020-07-07T17:56:00Z">
              <w:r w:rsidRPr="007E7150" w:rsidDel="00D9686A">
                <w:delText>Демонтаж оконных блоков S-79,2м²/22шт</w:delText>
              </w:r>
            </w:del>
          </w:p>
          <w:p w14:paraId="6E52E7FA" w14:textId="3282E0DA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11" w:author="Кийнов Болатбек" w:date="2020-07-07T17:56:00Z"/>
              </w:rPr>
            </w:pPr>
            <w:del w:id="112" w:author="Кийнов Болатбек" w:date="2020-07-07T17:56:00Z">
              <w:r w:rsidRPr="007E7150" w:rsidDel="00D9686A">
                <w:delText>Демонтаж дверных блоков S-13,3м²/7шт</w:delText>
              </w:r>
            </w:del>
          </w:p>
          <w:p w14:paraId="7D9A4AA4" w14:textId="22CDEF15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13" w:author="Кийнов Болатбек" w:date="2020-07-07T17:56:00Z"/>
              </w:rPr>
            </w:pPr>
            <w:del w:id="114" w:author="Кийнов Болатбек" w:date="2020-07-07T17:56:00Z">
              <w:r w:rsidRPr="007E7150" w:rsidDel="00D9686A">
                <w:delText>Демонтаж въездных ворот S-12м²</w:delText>
              </w:r>
            </w:del>
          </w:p>
          <w:p w14:paraId="232E7A47" w14:textId="72F9EC41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15" w:author="Кийнов Болатбек" w:date="2020-07-07T17:56:00Z"/>
              </w:rPr>
            </w:pPr>
            <w:del w:id="116" w:author="Кийнов Болатбек" w:date="2020-07-07T17:56:00Z">
              <w:r w:rsidRPr="007E7150" w:rsidDel="00D9686A">
                <w:delText>Демонтаж ребристых железобетонных плит покрытия S-1026м</w:delText>
              </w:r>
              <w:r w:rsidRPr="008F656B" w:rsidDel="00D9686A">
                <w:rPr>
                  <w:vertAlign w:val="superscript"/>
                </w:rPr>
                <w:delText>2</w:delText>
              </w:r>
              <w:r w:rsidRPr="007E7150" w:rsidDel="00D9686A">
                <w:delText>/114шт</w:delText>
              </w:r>
            </w:del>
          </w:p>
          <w:p w14:paraId="4915C3A5" w14:textId="44EFC4CA" w:rsidR="00276A0E" w:rsidRPr="007E7150" w:rsidDel="00D9686A" w:rsidRDefault="00276A0E" w:rsidP="003B1EE1">
            <w:pPr>
              <w:pStyle w:val="af0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283"/>
              <w:contextualSpacing w:val="0"/>
              <w:jc w:val="both"/>
              <w:rPr>
                <w:del w:id="117" w:author="Кийнов Болатбек" w:date="2020-07-07T17:56:00Z"/>
              </w:rPr>
            </w:pPr>
            <w:del w:id="118" w:author="Кийнов Болатбек" w:date="2020-07-07T17:56:00Z">
              <w:r w:rsidRPr="007E7150" w:rsidDel="00D9686A">
                <w:delText>Демонтаж покрытия кровли толщиной 200мм (в том числе утеплителя из керамзита,</w:delText>
              </w:r>
              <w:r w:rsidDel="00D9686A">
                <w:delText xml:space="preserve"> </w:delText>
              </w:r>
              <w:r w:rsidRPr="007E7150" w:rsidDel="00D9686A">
                <w:delText>цементно-песчаная стяжки и рулонных материалов) S-1026м</w:delText>
              </w:r>
              <w:r w:rsidRPr="008F656B" w:rsidDel="00D9686A">
                <w:rPr>
                  <w:vertAlign w:val="superscript"/>
                </w:rPr>
                <w:delText>2</w:delText>
              </w:r>
            </w:del>
          </w:p>
          <w:p w14:paraId="62FF6037" w14:textId="62AEAD92" w:rsidR="00276A0E" w:rsidRPr="007E7150" w:rsidDel="00D9686A" w:rsidRDefault="00276A0E" w:rsidP="003B1EE1">
            <w:pPr>
              <w:shd w:val="clear" w:color="auto" w:fill="FFFFFF" w:themeFill="background1"/>
              <w:autoSpaceDE w:val="0"/>
              <w:autoSpaceDN w:val="0"/>
              <w:adjustRightInd w:val="0"/>
              <w:ind w:firstLine="397"/>
              <w:jc w:val="both"/>
              <w:rPr>
                <w:del w:id="119" w:author="Кийнов Болатбек" w:date="2020-07-07T17:56:00Z"/>
              </w:rPr>
            </w:pPr>
            <w:del w:id="120" w:author="Кийнов Болатбек" w:date="2020-07-07T17:56:00Z">
              <w:r w:rsidRPr="007E7150" w:rsidDel="00D9686A">
                <w:delText xml:space="preserve">Так же согласно </w:delText>
              </w:r>
              <w:r w:rsidDel="00D9686A">
                <w:delText>заданию</w:delText>
              </w:r>
              <w:r w:rsidRPr="007E7150" w:rsidDel="00D9686A">
                <w:delText xml:space="preserve"> на проектирование</w:delText>
              </w:r>
              <w:r w:rsidDel="00D9686A">
                <w:delText>,</w:delText>
              </w:r>
              <w:r w:rsidRPr="007E7150" w:rsidDel="00D9686A">
                <w:delText xml:space="preserve"> длина здания была уменьшена на один пролет равным 6м, с 78м до 72м по оси 15 и выполнены следующие работы:</w:delText>
              </w:r>
            </w:del>
          </w:p>
          <w:p w14:paraId="7A1AFE8F" w14:textId="407FC1BD" w:rsidR="00276A0E" w:rsidRPr="007E7150" w:rsidDel="00D9686A" w:rsidRDefault="00276A0E" w:rsidP="003B1EE1">
            <w:pPr>
              <w:pStyle w:val="af0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/>
              <w:contextualSpacing w:val="0"/>
              <w:jc w:val="both"/>
              <w:rPr>
                <w:del w:id="121" w:author="Кийнов Болатбек" w:date="2020-07-07T17:56:00Z"/>
              </w:rPr>
            </w:pPr>
            <w:del w:id="122" w:author="Кийнов Болатбек" w:date="2020-07-07T17:56:00Z">
              <w:r w:rsidRPr="007E7150" w:rsidDel="00D9686A">
                <w:delText xml:space="preserve">Демонтаж подкрановой балки 30М (пролетом 10,6м) </w:delText>
              </w:r>
              <w:r w:rsidDel="00D9686A">
                <w:delText xml:space="preserve">– </w:delText>
              </w:r>
              <w:r w:rsidRPr="007E7150" w:rsidDel="00D9686A">
                <w:delText>1шт</w:delText>
              </w:r>
            </w:del>
          </w:p>
          <w:p w14:paraId="78A4B952" w14:textId="0AD5C043" w:rsidR="00276A0E" w:rsidRPr="007E7150" w:rsidDel="00D9686A" w:rsidRDefault="00276A0E" w:rsidP="003B1EE1">
            <w:pPr>
              <w:pStyle w:val="af0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/>
              <w:contextualSpacing w:val="0"/>
              <w:jc w:val="both"/>
              <w:rPr>
                <w:del w:id="123" w:author="Кийнов Болатбек" w:date="2020-07-07T17:56:00Z"/>
              </w:rPr>
            </w:pPr>
            <w:del w:id="124" w:author="Кийнов Болатбек" w:date="2020-07-07T17:56:00Z">
              <w:r w:rsidRPr="007E7150" w:rsidDel="00D9686A">
                <w:delText>Демонтаж одного пролета металлоконструкций в том числе:</w:delText>
              </w:r>
            </w:del>
          </w:p>
          <w:p w14:paraId="626664EA" w14:textId="3BE82F27" w:rsidR="00276A0E" w:rsidRPr="007E7150" w:rsidDel="00D9686A" w:rsidRDefault="00276A0E" w:rsidP="003B1EE1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141"/>
              <w:contextualSpacing w:val="0"/>
              <w:jc w:val="both"/>
              <w:rPr>
                <w:del w:id="125" w:author="Кийнов Болатбек" w:date="2020-07-07T17:56:00Z"/>
              </w:rPr>
            </w:pPr>
            <w:del w:id="126" w:author="Кийнов Болатбек" w:date="2020-07-07T17:56:00Z">
              <w:r w:rsidDel="00D9686A">
                <w:delText>с</w:delText>
              </w:r>
              <w:r w:rsidRPr="007E7150" w:rsidDel="00D9686A">
                <w:delText>квозные колонны h-9м</w:delText>
              </w:r>
              <w:r w:rsidDel="00D9686A">
                <w:delText xml:space="preserve"> – </w:delText>
              </w:r>
              <w:r w:rsidRPr="007E7150" w:rsidDel="00D9686A">
                <w:delText>2шт</w:delText>
              </w:r>
              <w:r w:rsidDel="00D9686A">
                <w:delText xml:space="preserve"> </w:delText>
              </w:r>
              <w:r w:rsidRPr="007E7150" w:rsidDel="00D9686A">
                <w:delText>(масса 1 колонны- 439,8кг)</w:delText>
              </w:r>
            </w:del>
          </w:p>
          <w:p w14:paraId="0D3A5507" w14:textId="451F435A" w:rsidR="00276A0E" w:rsidRPr="007E7150" w:rsidDel="00D9686A" w:rsidRDefault="00276A0E" w:rsidP="003B1EE1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141"/>
              <w:contextualSpacing w:val="0"/>
              <w:jc w:val="both"/>
              <w:rPr>
                <w:del w:id="127" w:author="Кийнов Болатбек" w:date="2020-07-07T17:56:00Z"/>
              </w:rPr>
            </w:pPr>
            <w:del w:id="128" w:author="Кийнов Болатбек" w:date="2020-07-07T17:56:00Z">
              <w:r w:rsidDel="00D9686A">
                <w:delText>ф</w:delText>
              </w:r>
              <w:r w:rsidRPr="007E7150" w:rsidDel="00D9686A">
                <w:delText xml:space="preserve">ерма из уголков </w:delText>
              </w:r>
              <w:r w:rsidDel="00D9686A">
                <w:delText xml:space="preserve">– </w:delText>
              </w:r>
              <w:r w:rsidRPr="007E7150" w:rsidDel="00D9686A">
                <w:delText>1шт</w:delText>
              </w:r>
              <w:r w:rsidDel="00D9686A">
                <w:delText xml:space="preserve"> </w:delText>
              </w:r>
              <w:r w:rsidRPr="007E7150" w:rsidDel="00D9686A">
                <w:delText>(масса</w:delText>
              </w:r>
              <w:r w:rsidDel="00D9686A">
                <w:delText xml:space="preserve"> – </w:delText>
              </w:r>
              <w:r w:rsidRPr="007E7150" w:rsidDel="00D9686A">
                <w:delText>713кг)</w:delText>
              </w:r>
            </w:del>
          </w:p>
          <w:p w14:paraId="11DCB63A" w14:textId="755AB7C0" w:rsidR="00276A0E" w:rsidRPr="007E7150" w:rsidDel="00D9686A" w:rsidRDefault="00276A0E" w:rsidP="003B1EE1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141"/>
              <w:contextualSpacing w:val="0"/>
              <w:jc w:val="both"/>
              <w:rPr>
                <w:del w:id="129" w:author="Кийнов Болатбек" w:date="2020-07-07T17:56:00Z"/>
              </w:rPr>
            </w:pPr>
            <w:del w:id="130" w:author="Кийнов Болатбек" w:date="2020-07-07T17:56:00Z">
              <w:r w:rsidDel="00D9686A">
                <w:delText>д</w:delText>
              </w:r>
              <w:r w:rsidRPr="007E7150" w:rsidDel="00D9686A">
                <w:delText>емонтаж подкранового рельса 30М</w:delText>
              </w:r>
              <w:r w:rsidDel="00D9686A">
                <w:delText xml:space="preserve"> –</w:delText>
              </w:r>
              <w:r w:rsidRPr="007E7150" w:rsidDel="00D9686A">
                <w:delText xml:space="preserve"> 2шт L одного рельса</w:delText>
              </w:r>
              <w:r w:rsidDel="00D9686A">
                <w:delText xml:space="preserve"> – </w:delText>
              </w:r>
              <w:r w:rsidRPr="007E7150" w:rsidDel="00D9686A">
                <w:delText>6м (масса одного рельса</w:delText>
              </w:r>
              <w:r w:rsidDel="00D9686A">
                <w:delText xml:space="preserve"> – </w:delText>
              </w:r>
              <w:r w:rsidRPr="007E7150" w:rsidDel="00D9686A">
                <w:delText>219кг).</w:delText>
              </w:r>
            </w:del>
          </w:p>
          <w:p w14:paraId="5B4789E3" w14:textId="36F7FA13" w:rsidR="00276A0E" w:rsidRPr="007E7150" w:rsidDel="00D9686A" w:rsidRDefault="00276A0E" w:rsidP="003B1EE1">
            <w:pPr>
              <w:pStyle w:val="af0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343" w:hanging="141"/>
              <w:contextualSpacing w:val="0"/>
              <w:jc w:val="both"/>
              <w:rPr>
                <w:del w:id="131" w:author="Кийнов Болатбек" w:date="2020-07-07T17:56:00Z"/>
              </w:rPr>
            </w:pPr>
            <w:del w:id="132" w:author="Кийнов Болатбек" w:date="2020-07-07T17:56:00Z">
              <w:r w:rsidDel="00D9686A">
                <w:delText>о</w:delText>
              </w:r>
              <w:r w:rsidRPr="007E7150" w:rsidDel="00D9686A">
                <w:delText>чистка металлоконструкций (колонн, ферм, подкрановых путей) от коррозии и старого покрытия S-903,1м².</w:delText>
              </w:r>
            </w:del>
          </w:p>
          <w:p w14:paraId="6281B9DB" w14:textId="57C43D94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33" w:author="Кийнов Болатбек" w:date="2020-07-07T17:56:00Z"/>
              </w:rPr>
            </w:pPr>
            <w:del w:id="134" w:author="Кийнов Болатбек" w:date="2020-07-07T17:56:00Z">
              <w:r w:rsidRPr="007E7150" w:rsidDel="00D9686A">
                <w:delText>Здание условно поделен на функциональные зоны. Зона администрации, где размещены рабочие кабинеты начальника участка, заместителя, мастеров и диспетчера ГСМ, и Бытовая зона, где размещены помещения в составе медпункт с кабинетом врача и процедурной, раздевальная персонала с душевой и санузлом, основная зона где в центре здания бокс для размещения автотранспорта с агрегатом для ремонта и участков (помещения) для ремонта двигателей, агрегатов, топливной системы, электрооборудовании и колес, а так же вспомогательная зона где размещены котельная на газовом топливе и вентиляционная камера.</w:delText>
              </w:r>
            </w:del>
          </w:p>
          <w:p w14:paraId="25C3F215" w14:textId="77C766BA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35" w:author="Кийнов Болатбек" w:date="2020-07-07T17:56:00Z"/>
              </w:rPr>
            </w:pPr>
            <w:del w:id="136" w:author="Кийнов Болатбек" w:date="2020-07-07T17:56:00Z">
              <w:r w:rsidRPr="007E7150" w:rsidDel="00D9686A">
                <w:delText>Все рабочие кабинеты оснащены необходимой мебелью и оргтехникой, мед. помещения оборудованы специальной медицинской мебелью. Технические помещения оборудованы необходимым</w:delText>
              </w:r>
              <w:r w:rsidDel="00D9686A">
                <w:delText>и</w:delText>
              </w:r>
              <w:r w:rsidRPr="007E7150" w:rsidDel="00D9686A">
                <w:delText xml:space="preserve"> оборудованиями для ремонта.</w:delText>
              </w:r>
            </w:del>
          </w:p>
          <w:p w14:paraId="692ADC34" w14:textId="678D0492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37" w:author="Кийнов Болатбек" w:date="2020-07-07T17:56:00Z"/>
              </w:rPr>
            </w:pPr>
            <w:del w:id="138" w:author="Кийнов Болатбек" w:date="2020-07-07T17:56:00Z">
              <w:r w:rsidRPr="007E7150" w:rsidDel="00D9686A">
                <w:delText xml:space="preserve">Строительство пристройки с продольных двух сторон ангара размером 6.0х72.0м. </w:delText>
              </w:r>
            </w:del>
          </w:p>
          <w:p w14:paraId="2C4EA928" w14:textId="743F2F35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39" w:author="Кийнов Болатбек" w:date="2020-07-07T17:56:00Z"/>
              </w:rPr>
            </w:pPr>
            <w:del w:id="140" w:author="Кийнов Болатбек" w:date="2020-07-07T17:56:00Z">
              <w:r w:rsidRPr="007E7150" w:rsidDel="00D9686A">
                <w:delText>На участке предусмотрены мусорный контейнер, септик, противопожарная емкость и питьевая емкость. Все привязки на ситуационной схеме даны в метрах.</w:delText>
              </w:r>
            </w:del>
          </w:p>
          <w:p w14:paraId="60BC3D72" w14:textId="60F513C0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41" w:author="Кийнов Болатбек" w:date="2020-07-07T17:56:00Z"/>
              </w:rPr>
            </w:pPr>
            <w:del w:id="142" w:author="Кийнов Болатбек" w:date="2020-07-07T17:56:00Z">
              <w:r w:rsidRPr="007E7150" w:rsidDel="00D9686A">
                <w:delText xml:space="preserve">Электроснабжение и электрообеспечение: </w:delText>
              </w:r>
              <w:r w:rsidDel="00D9686A">
                <w:delText>о</w:delText>
              </w:r>
              <w:r w:rsidRPr="007E7150" w:rsidDel="00D9686A">
                <w:delText>т существующей подстанции на территории базы, с</w:delText>
              </w:r>
              <w:r w:rsidDel="00D9686A">
                <w:delText>ечение</w:delText>
              </w:r>
              <w:r w:rsidRPr="007E7150" w:rsidDel="00D9686A">
                <w:delText xml:space="preserve"> кабеля выбрать по расчету указанного в проекте.</w:delText>
              </w:r>
            </w:del>
          </w:p>
          <w:p w14:paraId="308E170E" w14:textId="6B3C5BF0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43" w:author="Кийнов Болатбек" w:date="2020-07-07T17:56:00Z"/>
              </w:rPr>
            </w:pPr>
            <w:del w:id="144" w:author="Кийнов Болатбек" w:date="2020-07-07T17:56:00Z">
              <w:r w:rsidRPr="007E7150" w:rsidDel="00D9686A">
                <w:delText>Заказчик оставляет за собой право изменять в большую или меньшую сторону объемы работ.</w:delText>
              </w:r>
            </w:del>
          </w:p>
          <w:p w14:paraId="5617495A" w14:textId="667863A1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45" w:author="Кийнов Болатбек" w:date="2020-07-07T17:56:00Z"/>
              </w:rPr>
            </w:pPr>
            <w:del w:id="146" w:author="Кийнов Болатбек" w:date="2020-07-07T17:56:00Z">
              <w:r w:rsidRPr="007E7150" w:rsidDel="00D9686A">
                <w:delText>Более точные данные уточнить из утвержденной проектной документации и чертежей.</w:delText>
              </w:r>
            </w:del>
          </w:p>
          <w:p w14:paraId="20B479A1" w14:textId="2399E41B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47" w:author="Кийнов Болатбек" w:date="2020-07-07T17:56:00Z"/>
              </w:rPr>
            </w:pPr>
            <w:del w:id="148" w:author="Кийнов Болатбек" w:date="2020-07-07T17:56:00Z">
              <w:r w:rsidDel="00D9686A">
                <w:delText>При окончании строительства ввод объекта в эксплуатацию выполняются в соответствии с законодательством РК об архитектурной, градостроительной и строительной деятельности и предусмотреть все необходимые организационные мероприятие для сдачи объекта рабочей / приемочной комиссии. Объект считается принятым в эксплуатацию после проведения пуско-наладочных работ всего оборудования и подписания акта рабочей / приемочной комиссии.</w:delText>
              </w:r>
            </w:del>
          </w:p>
        </w:tc>
      </w:tr>
      <w:tr w:rsidR="00276A0E" w:rsidRPr="007E7150" w:rsidDel="00D9686A" w14:paraId="4F884177" w14:textId="77559592" w:rsidTr="007B1393">
        <w:trPr>
          <w:gridAfter w:val="1"/>
          <w:wAfter w:w="12" w:type="dxa"/>
          <w:trHeight w:val="110"/>
          <w:del w:id="149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2181F6AE" w14:textId="22B49D23" w:rsidR="00276A0E" w:rsidRPr="003B0A4D" w:rsidDel="00D9686A" w:rsidRDefault="00A05B5F" w:rsidP="003B1EE1">
            <w:pPr>
              <w:jc w:val="center"/>
              <w:rPr>
                <w:del w:id="150" w:author="Кийнов Болатбек" w:date="2020-07-07T17:56:00Z"/>
                <w:lang w:val="en-US"/>
              </w:rPr>
            </w:pPr>
            <w:del w:id="151" w:author="Кийнов Болатбек" w:date="2020-07-07T17:56:00Z">
              <w:r w:rsidDel="00D9686A">
                <w:rPr>
                  <w:lang w:val="en-US"/>
                </w:rPr>
                <w:delText>8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11E13420" w14:textId="2E3D317C" w:rsidR="00276A0E" w:rsidRPr="007E7150" w:rsidDel="00D9686A" w:rsidRDefault="00276A0E" w:rsidP="003B1EE1">
            <w:pPr>
              <w:rPr>
                <w:del w:id="152" w:author="Кийнов Болатбек" w:date="2020-07-07T17:56:00Z"/>
              </w:rPr>
            </w:pPr>
            <w:del w:id="153" w:author="Кийнов Болатбек" w:date="2020-07-07T17:56:00Z">
              <w:r w:rsidRPr="007E7150" w:rsidDel="00D9686A">
                <w:delText xml:space="preserve">Основные Технические требования и объем работ по </w:delText>
              </w:r>
              <w:r w:rsidR="003C2C8B" w:rsidRPr="007E7150" w:rsidDel="00D9686A">
                <w:delText>строитель</w:delText>
              </w:r>
              <w:r w:rsidR="003C2C8B" w:rsidDel="00D9686A">
                <w:delText>но-монтажны</w:delText>
              </w:r>
              <w:r w:rsidR="000A7DCD" w:rsidDel="00D9686A">
                <w:delText>м</w:delText>
              </w:r>
              <w:r w:rsidR="003C2C8B" w:rsidDel="00D9686A">
                <w:delText xml:space="preserve"> работ</w:delText>
              </w:r>
              <w:r w:rsidR="000A7DCD" w:rsidDel="00D9686A">
                <w:delText>ам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07996AF9" w14:textId="3CAA5553" w:rsidR="00276A0E" w:rsidRPr="00B1318D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54" w:author="Кийнов Болатбек" w:date="2020-07-07T17:56:00Z"/>
              </w:rPr>
            </w:pPr>
            <w:del w:id="155" w:author="Кийнов Болатбек" w:date="2020-07-07T17:56:00Z">
              <w:r w:rsidRPr="00B1318D" w:rsidDel="00D9686A">
                <w:delText>Фундаменты под пристройку столбчатые железобетонные выполненные из бетона класса В 15 F50, W4 ГОСТ 26633-2012 на щебеночной подготовке ГОСТ 25607-94 толщиной 100мм. Перед устройством фундамента предусмотрена бетонная подготовка из бетона класса В 7,5 ГОСТ 26633-2012.</w:delText>
              </w:r>
            </w:del>
          </w:p>
          <w:p w14:paraId="23A9808A" w14:textId="302B946C" w:rsidR="00276A0E" w:rsidRPr="00B1318D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56" w:author="Кийнов Болатбек" w:date="2020-07-07T17:56:00Z"/>
              </w:rPr>
            </w:pPr>
            <w:del w:id="157" w:author="Кийнов Болатбек" w:date="2020-07-07T17:56:00Z">
              <w:r w:rsidRPr="00B1318D" w:rsidDel="00D9686A">
                <w:delText>Ограждающими конструкциями являются трехслойные сэндвич панели ГОСТ 32603-2012. Согласно теплотехническому расчету для стен толщина панелей принята 120 мм, для покрытия 150мм.</w:delText>
              </w:r>
            </w:del>
          </w:p>
          <w:p w14:paraId="38B4FCCF" w14:textId="7620E922" w:rsidR="00276A0E" w:rsidRPr="007141A9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58" w:author="Кийнов Болатбек" w:date="2020-07-07T17:56:00Z"/>
              </w:rPr>
            </w:pPr>
            <w:del w:id="159" w:author="Кийнов Болатбек" w:date="2020-07-07T17:56:00Z">
              <w:r w:rsidRPr="00B1318D" w:rsidDel="00D9686A">
                <w:delText>Полы выполнены из бетона класса В 15 ГОСТ 26633-2012 армированного сеткой 8А-III 200/8А-III 200 ГОСТ 23279-2012, по щебеночной подготовке, далее выполняется выравнивающая цементно-песчаная стяжка М100. По выровненному слою выполняется наливной пол с эпоксидным промышленным покрытие с повышенной химической стойкостью для средних эксплуатационных нагрузок BASF-MasterTop® 1278</w:delText>
              </w:r>
              <w:r w:rsidDel="00D9686A">
                <w:delText>, покраской с выделением опасных зон.</w:delText>
              </w:r>
            </w:del>
          </w:p>
          <w:p w14:paraId="12536067" w14:textId="59D8A534" w:rsidR="00276A0E" w:rsidRPr="00B1318D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60" w:author="Кийнов Болатбек" w:date="2020-07-07T17:56:00Z"/>
              </w:rPr>
            </w:pPr>
            <w:del w:id="161" w:author="Кийнов Болатбек" w:date="2020-07-07T17:56:00Z">
              <w:r w:rsidRPr="00B1318D" w:rsidDel="00D9686A">
                <w:delText>Окна выполнены из ПВХ конструкций согласно ГОСТ 30674-99 и имеют двухкамерный стеклопакет. Внутренние двери выполнены из ПВХ профилей ГОСТ 30970-2002. Наружные двери металлические ГОСТ 31173-2003.</w:delText>
              </w:r>
            </w:del>
          </w:p>
          <w:p w14:paraId="23A602AC" w14:textId="3C1254D1" w:rsidR="00276A0E" w:rsidRPr="00B1318D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62" w:author="Кийнов Болатбек" w:date="2020-07-07T17:56:00Z"/>
              </w:rPr>
            </w:pPr>
            <w:del w:id="163" w:author="Кийнов Болатбек" w:date="2020-07-07T17:56:00Z">
              <w:r w:rsidRPr="00B1318D" w:rsidDel="00D9686A">
                <w:delText>Въездные ворота выполнены по системе Doorhan подъемно-секционные (с одной калиткой) согласно ГОСТ 31174-2017 ВМ ДН А 1.2 6000х6000.</w:delText>
              </w:r>
            </w:del>
          </w:p>
          <w:p w14:paraId="3A57A601" w14:textId="65C951D7" w:rsidR="00276A0E" w:rsidRPr="00B1318D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164" w:author="Кийнов Болатбек" w:date="2020-07-07T17:56:00Z"/>
              </w:rPr>
            </w:pPr>
            <w:del w:id="165" w:author="Кийнов Болатбек" w:date="2020-07-07T17:56:00Z">
              <w:r w:rsidRPr="00B1318D" w:rsidDel="00D9686A">
                <w:delText>Отмостка для отвода осадков по периметру здания имеет ширину 1м с уклоном от здания и выполнена из бетона класса В 7,5 ГОСТ 26633-2012 на щебеночной подготовке ГОСТ 25607-94 толщиной 70мм.</w:delText>
              </w:r>
            </w:del>
          </w:p>
        </w:tc>
      </w:tr>
      <w:tr w:rsidR="00276A0E" w:rsidRPr="007E7150" w:rsidDel="00D9686A" w14:paraId="3A0E4A69" w14:textId="40EECA8C" w:rsidTr="007B1393">
        <w:trPr>
          <w:gridAfter w:val="1"/>
          <w:wAfter w:w="12" w:type="dxa"/>
          <w:trHeight w:val="209"/>
          <w:del w:id="16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3944488C" w14:textId="2E4CCDDD" w:rsidR="00276A0E" w:rsidRPr="003B0A4D" w:rsidDel="00D9686A" w:rsidRDefault="00A05B5F" w:rsidP="003B1EE1">
            <w:pPr>
              <w:jc w:val="center"/>
              <w:rPr>
                <w:del w:id="167" w:author="Кийнов Болатбек" w:date="2020-07-07T17:56:00Z"/>
                <w:lang w:val="en-US"/>
              </w:rPr>
            </w:pPr>
            <w:del w:id="168" w:author="Кийнов Болатбек" w:date="2020-07-07T17:56:00Z">
              <w:r w:rsidDel="00D9686A">
                <w:rPr>
                  <w:lang w:val="en-US"/>
                </w:rPr>
                <w:delText>9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0BA0064B" w14:textId="43DB20CA" w:rsidR="00276A0E" w:rsidRPr="007E7150" w:rsidDel="00D9686A" w:rsidRDefault="00276A0E" w:rsidP="003B1EE1">
            <w:pPr>
              <w:rPr>
                <w:del w:id="169" w:author="Кийнов Болатбек" w:date="2020-07-07T17:56:00Z"/>
              </w:rPr>
            </w:pPr>
            <w:del w:id="170" w:author="Кийнов Болатбек" w:date="2020-07-07T17:56:00Z">
              <w:r w:rsidRPr="007E7150" w:rsidDel="00D9686A">
                <w:delText>Основные Технические требования и объем работ по электроснабжению и электрообеспечению: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151E2026" w14:textId="4D9E4409" w:rsidR="00276A0E" w:rsidRPr="007E7150" w:rsidDel="00D9686A" w:rsidRDefault="00276A0E" w:rsidP="003B1EE1">
            <w:pPr>
              <w:ind w:firstLine="397"/>
              <w:jc w:val="both"/>
              <w:rPr>
                <w:del w:id="171" w:author="Кийнов Болатбек" w:date="2020-07-07T17:56:00Z"/>
              </w:rPr>
            </w:pPr>
            <w:del w:id="172" w:author="Кийнов Болатбек" w:date="2020-07-07T17:56:00Z">
              <w:r w:rsidRPr="007E7150" w:rsidDel="00D9686A">
                <w:delText>По степени надежности электроснабжения электроприемники относятся к III категории.</w:delText>
              </w:r>
            </w:del>
          </w:p>
          <w:p w14:paraId="3FC40E6C" w14:textId="0F6E386B" w:rsidR="00276A0E" w:rsidRPr="007E7150" w:rsidDel="00D9686A" w:rsidRDefault="00276A0E" w:rsidP="003B1EE1">
            <w:pPr>
              <w:ind w:firstLine="397"/>
              <w:jc w:val="both"/>
              <w:rPr>
                <w:del w:id="173" w:author="Кийнов Болатбек" w:date="2020-07-07T17:56:00Z"/>
              </w:rPr>
            </w:pPr>
            <w:del w:id="174" w:author="Кийнов Болатбек" w:date="2020-07-07T17:56:00Z">
              <w:r w:rsidRPr="007E7150" w:rsidDel="00D9686A">
                <w:delText>Потребителями электроэнергии являются:</w:delText>
              </w:r>
            </w:del>
          </w:p>
          <w:p w14:paraId="5F6A1D0C" w14:textId="7CF87024" w:rsidR="00276A0E" w:rsidRPr="007E7150" w:rsidDel="00D9686A" w:rsidRDefault="00276A0E" w:rsidP="003B1EE1">
            <w:pPr>
              <w:jc w:val="both"/>
              <w:rPr>
                <w:del w:id="175" w:author="Кийнов Болатбек" w:date="2020-07-07T17:56:00Z"/>
              </w:rPr>
            </w:pPr>
            <w:del w:id="176" w:author="Кийнов Болатбек" w:date="2020-07-07T17:56:00Z">
              <w:r w:rsidRPr="007E7150" w:rsidDel="00D9686A">
                <w:delText>- сеть рабочего освещения;</w:delText>
              </w:r>
            </w:del>
          </w:p>
          <w:p w14:paraId="04E95112" w14:textId="5843AE6B" w:rsidR="00276A0E" w:rsidRPr="007E7150" w:rsidDel="00D9686A" w:rsidRDefault="00276A0E" w:rsidP="003B1EE1">
            <w:pPr>
              <w:jc w:val="both"/>
              <w:rPr>
                <w:del w:id="177" w:author="Кийнов Болатбек" w:date="2020-07-07T17:56:00Z"/>
              </w:rPr>
            </w:pPr>
            <w:del w:id="178" w:author="Кийнов Болатбек" w:date="2020-07-07T17:56:00Z">
              <w:r w:rsidRPr="007E7150" w:rsidDel="00D9686A">
                <w:delText>- сеть аварийного и эвакуационного освещения;</w:delText>
              </w:r>
            </w:del>
          </w:p>
          <w:p w14:paraId="05D7CEBF" w14:textId="58EDA032" w:rsidR="00276A0E" w:rsidRPr="007E7150" w:rsidDel="00D9686A" w:rsidRDefault="00276A0E" w:rsidP="003B1EE1">
            <w:pPr>
              <w:jc w:val="both"/>
              <w:rPr>
                <w:del w:id="179" w:author="Кийнов Болатбек" w:date="2020-07-07T17:56:00Z"/>
              </w:rPr>
            </w:pPr>
            <w:del w:id="180" w:author="Кийнов Болатбек" w:date="2020-07-07T17:56:00Z">
              <w:r w:rsidRPr="007E7150" w:rsidDel="00D9686A">
                <w:delText>- сеть розеточная электропотребителей.</w:delText>
              </w:r>
            </w:del>
          </w:p>
          <w:p w14:paraId="4323397F" w14:textId="1AD431C7" w:rsidR="00276A0E" w:rsidRPr="007E7150" w:rsidDel="00D9686A" w:rsidRDefault="00276A0E" w:rsidP="003B1EE1">
            <w:pPr>
              <w:jc w:val="both"/>
              <w:rPr>
                <w:del w:id="181" w:author="Кийнов Болатбек" w:date="2020-07-07T17:56:00Z"/>
              </w:rPr>
            </w:pPr>
            <w:del w:id="182" w:author="Кийнов Болатбек" w:date="2020-07-07T17:56:00Z">
              <w:r w:rsidRPr="007E7150" w:rsidDel="00D9686A">
                <w:delText>Расчетная мощность объекта - 115,45кВт.</w:delText>
              </w:r>
            </w:del>
          </w:p>
          <w:p w14:paraId="39619B3F" w14:textId="1047AB12" w:rsidR="00276A0E" w:rsidRPr="007E7150" w:rsidDel="00D9686A" w:rsidRDefault="00276A0E" w:rsidP="003B1EE1">
            <w:pPr>
              <w:jc w:val="both"/>
              <w:rPr>
                <w:del w:id="183" w:author="Кийнов Болатбек" w:date="2020-07-07T17:56:00Z"/>
              </w:rPr>
            </w:pPr>
            <w:del w:id="184" w:author="Кийнов Болатбек" w:date="2020-07-07T17:56:00Z">
              <w:r w:rsidRPr="007E7150" w:rsidDel="00D9686A">
                <w:delText>Коэффициент мощности - 0,92</w:delText>
              </w:r>
            </w:del>
          </w:p>
          <w:p w14:paraId="708D9F1E" w14:textId="002DF20B" w:rsidR="00276A0E" w:rsidRPr="007E7150" w:rsidDel="00D9686A" w:rsidRDefault="00276A0E" w:rsidP="003B1EE1">
            <w:pPr>
              <w:jc w:val="both"/>
              <w:rPr>
                <w:del w:id="185" w:author="Кийнов Болатбек" w:date="2020-07-07T17:56:00Z"/>
              </w:rPr>
            </w:pPr>
            <w:del w:id="186" w:author="Кийнов Болатбек" w:date="2020-07-07T17:56:00Z">
              <w:r w:rsidRPr="007E7150" w:rsidDel="00D9686A">
                <w:delText>В качестве силового распределительного пункта принято ВРУ-1-21-5-0-УХЛ4.</w:delText>
              </w:r>
            </w:del>
          </w:p>
          <w:p w14:paraId="041E3CEF" w14:textId="2C09647F" w:rsidR="00276A0E" w:rsidRPr="007E7150" w:rsidDel="00D9686A" w:rsidRDefault="00276A0E" w:rsidP="003B1EE1">
            <w:pPr>
              <w:ind w:firstLine="397"/>
              <w:jc w:val="both"/>
              <w:rPr>
                <w:del w:id="187" w:author="Кийнов Болатбек" w:date="2020-07-07T17:56:00Z"/>
              </w:rPr>
            </w:pPr>
            <w:del w:id="188" w:author="Кийнов Болатбек" w:date="2020-07-07T17:56:00Z">
              <w:r w:rsidRPr="007E7150" w:rsidDel="00D9686A">
                <w:delText>Проектом предусмотрено:</w:delText>
              </w:r>
            </w:del>
          </w:p>
          <w:p w14:paraId="17145A31" w14:textId="2C133CB1" w:rsidR="00276A0E" w:rsidRPr="007E7150" w:rsidDel="00D9686A" w:rsidRDefault="00276A0E" w:rsidP="003B1EE1">
            <w:pPr>
              <w:jc w:val="both"/>
              <w:rPr>
                <w:del w:id="189" w:author="Кийнов Болатбек" w:date="2020-07-07T17:56:00Z"/>
              </w:rPr>
            </w:pPr>
            <w:del w:id="190" w:author="Кийнов Болатбек" w:date="2020-07-07T17:56:00Z">
              <w:r w:rsidRPr="007E7150" w:rsidDel="00D9686A">
                <w:delText>- использование пятипроводной сети для трехфазных приемников, трехпроводной сети для однофазных приемников;</w:delText>
              </w:r>
            </w:del>
          </w:p>
          <w:p w14:paraId="02D4DA94" w14:textId="62A75704" w:rsidR="00276A0E" w:rsidRPr="007E7150" w:rsidDel="00D9686A" w:rsidRDefault="00276A0E" w:rsidP="003B1EE1">
            <w:pPr>
              <w:jc w:val="both"/>
              <w:rPr>
                <w:del w:id="191" w:author="Кийнов Болатбек" w:date="2020-07-07T17:56:00Z"/>
              </w:rPr>
            </w:pPr>
            <w:del w:id="192" w:author="Кийнов Болатбек" w:date="2020-07-07T17:56:00Z">
              <w:r w:rsidRPr="007E7150" w:rsidDel="00D9686A">
                <w:delText>- от ВРУ и ЩО осуществить электроснабжения сети, розеточная электропотребителей и сети рабочего освещения;</w:delText>
              </w:r>
            </w:del>
          </w:p>
          <w:p w14:paraId="3AD20BE6" w14:textId="5ABEC17B" w:rsidR="00276A0E" w:rsidRPr="007E7150" w:rsidDel="00D9686A" w:rsidRDefault="00276A0E" w:rsidP="003B1EE1">
            <w:pPr>
              <w:jc w:val="both"/>
              <w:rPr>
                <w:del w:id="193" w:author="Кийнов Болатбек" w:date="2020-07-07T17:56:00Z"/>
              </w:rPr>
            </w:pPr>
            <w:del w:id="194" w:author="Кийнов Болатбек" w:date="2020-07-07T17:56:00Z">
              <w:r w:rsidRPr="007E7150" w:rsidDel="00D9686A">
                <w:delText>- от ЩАО осуществить сети аварийного и эвакуационного освещения.</w:delText>
              </w:r>
            </w:del>
          </w:p>
          <w:p w14:paraId="271F4FE0" w14:textId="5F9007E4" w:rsidR="00276A0E" w:rsidRPr="007E7150" w:rsidDel="00D9686A" w:rsidRDefault="00276A0E" w:rsidP="003B1EE1">
            <w:pPr>
              <w:ind w:firstLine="397"/>
              <w:jc w:val="both"/>
              <w:rPr>
                <w:del w:id="195" w:author="Кийнов Болатбек" w:date="2020-07-07T17:56:00Z"/>
              </w:rPr>
            </w:pPr>
            <w:del w:id="196" w:author="Кийнов Болатбек" w:date="2020-07-07T17:56:00Z">
              <w:r w:rsidRPr="007E7150" w:rsidDel="00D9686A">
                <w:delText>Для электроснабжения розеточной сети бытовых электроприемников выделена однофазная трехпроводная электрическая сеть напряжением 220В, 50Гц, выполняемая кабелем марки ВВГ-1 3х2,5мм</w:delText>
              </w:r>
              <w:r w:rsidRPr="007E7150" w:rsidDel="00D9686A">
                <w:rPr>
                  <w:vertAlign w:val="superscript"/>
                </w:rPr>
                <w:delText>2</w:delText>
              </w:r>
              <w:r w:rsidRPr="007E7150" w:rsidDel="00D9686A">
                <w:delText xml:space="preserve"> и подключаемая через дифференциальный автоматический выключатель. Розетки использовать с заземляющим контактом.</w:delText>
              </w:r>
            </w:del>
          </w:p>
          <w:p w14:paraId="7747FC45" w14:textId="079E257F" w:rsidR="00276A0E" w:rsidRPr="007E7150" w:rsidDel="00D9686A" w:rsidRDefault="00276A0E" w:rsidP="003B1EE1">
            <w:pPr>
              <w:ind w:firstLine="397"/>
              <w:jc w:val="both"/>
              <w:rPr>
                <w:del w:id="197" w:author="Кийнов Болатбек" w:date="2020-07-07T17:56:00Z"/>
              </w:rPr>
            </w:pPr>
            <w:del w:id="198" w:author="Кийнов Болатбек" w:date="2020-07-07T17:56:00Z">
              <w:r w:rsidRPr="007E7150" w:rsidDel="00D9686A">
                <w:delText>Для электроснабжения электрического освещения выделена однофазная трехпроводная электрическая сеть напряжением 220В, 50Гц, выполняемая кабелем марки ВВГнг 3х2,5мм</w:delText>
              </w:r>
              <w:r w:rsidRPr="007E7150" w:rsidDel="00D9686A">
                <w:rPr>
                  <w:vertAlign w:val="superscript"/>
                </w:rPr>
                <w:delText>2</w:delText>
              </w:r>
              <w:r w:rsidRPr="007E7150" w:rsidDel="00D9686A">
                <w:delText>. В качестве источников света использованы светодиодные светильники IP65. Светильники разместить согласно планам.</w:delText>
              </w:r>
            </w:del>
          </w:p>
          <w:p w14:paraId="1FA5D03D" w14:textId="0BAE4554" w:rsidR="00276A0E" w:rsidRPr="007E7150" w:rsidDel="00D9686A" w:rsidRDefault="00276A0E" w:rsidP="003B1EE1">
            <w:pPr>
              <w:ind w:firstLine="397"/>
              <w:jc w:val="both"/>
              <w:rPr>
                <w:del w:id="199" w:author="Кийнов Болатбек" w:date="2020-07-07T17:56:00Z"/>
              </w:rPr>
            </w:pPr>
            <w:del w:id="200" w:author="Кийнов Болатбек" w:date="2020-07-07T17:56:00Z">
              <w:r w:rsidRPr="007E7150" w:rsidDel="00D9686A">
                <w:delText>Аварийное и эвакуационные освещение выполняется от щитка ЩАО. Для эвакуационного освещение применены световой указатель с пиктограммой "ВЫХОД" с аккумулятором.</w:delText>
              </w:r>
            </w:del>
          </w:p>
          <w:p w14:paraId="277EBEB2" w14:textId="05706EC5" w:rsidR="00276A0E" w:rsidRPr="007E7150" w:rsidDel="00D9686A" w:rsidRDefault="00276A0E" w:rsidP="003B1EE1">
            <w:pPr>
              <w:ind w:firstLine="397"/>
              <w:jc w:val="both"/>
              <w:rPr>
                <w:del w:id="201" w:author="Кийнов Болатбек" w:date="2020-07-07T17:56:00Z"/>
              </w:rPr>
            </w:pPr>
            <w:del w:id="202" w:author="Кийнов Болатбек" w:date="2020-07-07T17:56:00Z">
              <w:r w:rsidRPr="007E7150" w:rsidDel="00D9686A">
                <w:delText>Учет электроэнергии выполнена с электронным счетчиком типа Меркурий 230 установленного в ВРУ-0,4кВ.</w:delText>
              </w:r>
            </w:del>
          </w:p>
          <w:p w14:paraId="44666A56" w14:textId="138BCAE0" w:rsidR="00276A0E" w:rsidRPr="007E7150" w:rsidDel="00D9686A" w:rsidRDefault="00276A0E" w:rsidP="003B1EE1">
            <w:pPr>
              <w:ind w:firstLine="397"/>
              <w:jc w:val="both"/>
              <w:rPr>
                <w:del w:id="203" w:author="Кийнов Болатбек" w:date="2020-07-07T17:56:00Z"/>
              </w:rPr>
            </w:pPr>
            <w:del w:id="204" w:author="Кийнов Болатбек" w:date="2020-07-07T17:56:00Z">
              <w:r w:rsidRPr="007E7150" w:rsidDel="00D9686A">
                <w:delText>Защитное заземление</w:delText>
              </w:r>
            </w:del>
          </w:p>
          <w:p w14:paraId="280A3D82" w14:textId="1A73BC54" w:rsidR="00276A0E" w:rsidRPr="007E7150" w:rsidDel="00D9686A" w:rsidRDefault="00276A0E" w:rsidP="003B1EE1">
            <w:pPr>
              <w:ind w:firstLine="397"/>
              <w:jc w:val="both"/>
              <w:rPr>
                <w:del w:id="205" w:author="Кийнов Болатбек" w:date="2020-07-07T17:56:00Z"/>
              </w:rPr>
            </w:pPr>
            <w:del w:id="206" w:author="Кийнов Болатбек" w:date="2020-07-07T17:56:00Z">
              <w:r w:rsidRPr="007E7150" w:rsidDel="00D9686A">
                <w:delText>Система заземления TN-C-S.</w:delText>
              </w:r>
            </w:del>
          </w:p>
          <w:p w14:paraId="2BE67D05" w14:textId="634513C0" w:rsidR="00276A0E" w:rsidRPr="007E7150" w:rsidDel="00D9686A" w:rsidRDefault="00276A0E" w:rsidP="003B1EE1">
            <w:pPr>
              <w:ind w:firstLine="397"/>
              <w:jc w:val="both"/>
              <w:rPr>
                <w:del w:id="207" w:author="Кийнов Болатбек" w:date="2020-07-07T17:56:00Z"/>
              </w:rPr>
            </w:pPr>
            <w:del w:id="208" w:author="Кийнов Болатбек" w:date="2020-07-07T17:56:00Z">
              <w:r w:rsidRPr="007E7150" w:rsidDel="00D9686A">
                <w:delText>На вводе в здание предусмотрено повторное заземление защитного провода. Заземляющее устройство выполнено в виде стержневых заземлителей, соединённых полосовой сталью.</w:delText>
              </w:r>
            </w:del>
          </w:p>
          <w:p w14:paraId="4456E5A9" w14:textId="4507F60D" w:rsidR="00276A0E" w:rsidRPr="007E7150" w:rsidDel="00D9686A" w:rsidRDefault="00276A0E" w:rsidP="003B1EE1">
            <w:pPr>
              <w:ind w:firstLine="397"/>
              <w:jc w:val="both"/>
              <w:rPr>
                <w:del w:id="209" w:author="Кийнов Болатбек" w:date="2020-07-07T17:56:00Z"/>
              </w:rPr>
            </w:pPr>
            <w:del w:id="210" w:author="Кийнов Болатбек" w:date="2020-07-07T17:56:00Z">
              <w:r w:rsidRPr="007E7150" w:rsidDel="00D9686A">
                <w:delText>Заземляющее устройство соединено с главной заземляющей шиной (ГЗШ).</w:delText>
              </w:r>
            </w:del>
          </w:p>
          <w:p w14:paraId="4A019718" w14:textId="4FBA80DF" w:rsidR="00276A0E" w:rsidRPr="007E7150" w:rsidDel="00D9686A" w:rsidRDefault="00276A0E" w:rsidP="003B1EE1">
            <w:pPr>
              <w:ind w:firstLine="397"/>
              <w:jc w:val="both"/>
              <w:rPr>
                <w:del w:id="211" w:author="Кийнов Болатбек" w:date="2020-07-07T17:56:00Z"/>
              </w:rPr>
            </w:pPr>
            <w:del w:id="212" w:author="Кийнов Болатбек" w:date="2020-07-07T17:56:00Z">
              <w:r w:rsidRPr="007E7150" w:rsidDel="00D9686A">
                <w:delText>На вводе в здание выполняется система уравнивания потенциалов согласно ПУЭ РК. Для этого металлические части системы водоснабжения, канализации, металлические воздуховоды системы</w:delText>
              </w:r>
              <w:r w:rsidDel="00D9686A">
                <w:delText xml:space="preserve"> </w:delText>
              </w:r>
              <w:r w:rsidRPr="007E7150" w:rsidDel="00D9686A">
                <w:delText>вентиляции и защитные проводники питающей электросети присоединяются к главной заземляющей шине.</w:delText>
              </w:r>
            </w:del>
          </w:p>
        </w:tc>
      </w:tr>
      <w:tr w:rsidR="00276A0E" w:rsidRPr="007E7150" w:rsidDel="00D9686A" w14:paraId="55F4FB22" w14:textId="6F58D9B3" w:rsidTr="007B1393">
        <w:trPr>
          <w:gridAfter w:val="1"/>
          <w:wAfter w:w="12" w:type="dxa"/>
          <w:trHeight w:val="24"/>
          <w:del w:id="213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51497E0D" w14:textId="762F7DBA" w:rsidR="00276A0E" w:rsidRPr="003B0A4D" w:rsidDel="00D9686A" w:rsidRDefault="00A05B5F" w:rsidP="003B1EE1">
            <w:pPr>
              <w:jc w:val="center"/>
              <w:rPr>
                <w:del w:id="214" w:author="Кийнов Болатбек" w:date="2020-07-07T17:56:00Z"/>
                <w:lang w:val="en-US"/>
              </w:rPr>
            </w:pPr>
            <w:del w:id="215" w:author="Кийнов Болатбек" w:date="2020-07-07T17:56:00Z">
              <w:r w:rsidDel="00D9686A">
                <w:rPr>
                  <w:lang w:val="en-US"/>
                </w:rPr>
                <w:delText>10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0B75A5BF" w14:textId="778027B6" w:rsidR="003C2C8B" w:rsidRPr="007E7150" w:rsidDel="00D9686A" w:rsidRDefault="00276A0E" w:rsidP="003B1EE1">
            <w:pPr>
              <w:rPr>
                <w:del w:id="216" w:author="Кийнов Болатбек" w:date="2020-07-07T17:56:00Z"/>
              </w:rPr>
            </w:pPr>
            <w:del w:id="217" w:author="Кийнов Болатбек" w:date="2020-07-07T17:56:00Z">
              <w:r w:rsidRPr="007E7150" w:rsidDel="00D9686A">
                <w:delText xml:space="preserve">Общие требование </w:delText>
              </w:r>
              <w:r w:rsidR="003C2C8B" w:rsidDel="00D9686A">
                <w:delText>к производству СМР, их результатам и качеству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3B644EE1" w14:textId="7BECEF84" w:rsidR="00276A0E" w:rsidRPr="007E7150" w:rsidDel="00D9686A" w:rsidRDefault="00276A0E" w:rsidP="003B1EE1">
            <w:pPr>
              <w:ind w:firstLine="397"/>
              <w:jc w:val="both"/>
              <w:rPr>
                <w:del w:id="218" w:author="Кийнов Болатбек" w:date="2020-07-07T17:56:00Z"/>
              </w:rPr>
            </w:pPr>
            <w:del w:id="219" w:author="Кийнов Болатбек" w:date="2020-07-07T17:56:00Z">
              <w:r w:rsidRPr="007E7150" w:rsidDel="00D9686A">
                <w:delText>Подрядчик обязан, предоставить квалифицированные услуги Заказчику по строительству и монтажу и введению в эксплуатацию по «Реконструкций зданий для подъемных агрегатов с административно, ремонтно-мастерскими участками на объекте ТИУ, ПУ «Жетыбай-Сервис».</w:delText>
              </w:r>
            </w:del>
          </w:p>
          <w:p w14:paraId="1232D3F3" w14:textId="0167B2ED" w:rsidR="00276A0E" w:rsidRPr="007E7150" w:rsidDel="00D9686A" w:rsidRDefault="00276A0E" w:rsidP="003B1EE1">
            <w:pPr>
              <w:ind w:firstLine="397"/>
              <w:jc w:val="both"/>
              <w:rPr>
                <w:del w:id="220" w:author="Кийнов Болатбек" w:date="2020-07-07T17:56:00Z"/>
              </w:rPr>
            </w:pPr>
            <w:del w:id="221" w:author="Кийнов Болатбек" w:date="2020-07-07T17:56:00Z">
              <w:r w:rsidRPr="007E7150" w:rsidDel="00D9686A">
                <w:delText>Подрядчик обязан предоставить квалифицированные услуги Заказчику по:</w:delText>
              </w:r>
            </w:del>
          </w:p>
          <w:p w14:paraId="42F9CC52" w14:textId="53EA23CC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22" w:author="Кийнов Болатбек" w:date="2020-07-07T17:56:00Z"/>
              </w:rPr>
            </w:pPr>
            <w:del w:id="223" w:author="Кийнов Болатбек" w:date="2020-07-07T17:56:00Z">
              <w:r w:rsidRPr="007E7150" w:rsidDel="00D9686A">
                <w:delText xml:space="preserve">Закупу </w:delText>
              </w:r>
              <w:r w:rsidDel="00D9686A">
                <w:delText>оборудований и материалов,</w:delText>
              </w:r>
              <w:r w:rsidRPr="007E7150" w:rsidDel="00D9686A">
                <w:delText xml:space="preserve"> строительству объектов включая все системы электроснабжения, отопления, канализация, водоснабжения, вентиляция, кондиционирования, газоснабжения, пожаротушения.</w:delText>
              </w:r>
            </w:del>
          </w:p>
          <w:p w14:paraId="042044BA" w14:textId="48EA05EA" w:rsidR="00276A0E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24" w:author="Кийнов Болатбек" w:date="2020-07-07T17:56:00Z"/>
              </w:rPr>
            </w:pPr>
            <w:del w:id="225" w:author="Кийнов Болатбек" w:date="2020-07-07T17:56:00Z">
              <w:r w:rsidRPr="007E7150" w:rsidDel="00D9686A">
                <w:delText>Подготовке всей необходимой исполнительной и технической документации.</w:delText>
              </w:r>
            </w:del>
          </w:p>
          <w:p w14:paraId="7ECA546A" w14:textId="5272A6F7" w:rsidR="006A5D1B" w:rsidDel="00D9686A" w:rsidRDefault="006A5D1B" w:rsidP="003B1EE1">
            <w:pPr>
              <w:pStyle w:val="af0"/>
              <w:numPr>
                <w:ilvl w:val="0"/>
                <w:numId w:val="10"/>
              </w:numPr>
              <w:tabs>
                <w:tab w:val="left" w:pos="205"/>
              </w:tabs>
              <w:contextualSpacing w:val="0"/>
              <w:jc w:val="both"/>
              <w:rPr>
                <w:del w:id="226" w:author="Кийнов Болатбек" w:date="2020-07-07T17:56:00Z"/>
              </w:rPr>
            </w:pPr>
            <w:del w:id="227" w:author="Кийнов Болатбек" w:date="2020-07-07T17:56:00Z">
              <w:r w:rsidDel="00D9686A">
                <w:delText xml:space="preserve">Исполнительную документацию выполнить в соответствии со «Сборником </w:delText>
              </w:r>
              <w:r w:rsidRPr="00490753" w:rsidDel="00D9686A">
                <w:delText>нормативно-технической и исполнительной документации, необходимой при проведении строительно-монтажных работ</w:delText>
              </w:r>
              <w:r w:rsidDel="00D9686A">
                <w:delText>»</w:delText>
              </w:r>
              <w:r w:rsidRPr="00A05ADE" w:rsidDel="00D9686A">
                <w:rPr>
                  <w:color w:val="000000"/>
                </w:rPr>
                <w:delText xml:space="preserve"> </w:delText>
              </w:r>
              <w:r w:rsidDel="00D9686A">
                <w:delText>у</w:delText>
              </w:r>
              <w:r w:rsidRPr="00A05ADE" w:rsidDel="00D9686A">
                <w:delText>твержден</w:delText>
              </w:r>
              <w:r w:rsidDel="00D9686A">
                <w:delText>ным</w:delText>
              </w:r>
              <w:r w:rsidRPr="00A05ADE" w:rsidDel="00D9686A">
                <w:delText> </w:delText>
              </w:r>
              <w:bookmarkStart w:id="228" w:name="SUB1002291451"/>
              <w:r w:rsidRPr="00A05ADE" w:rsidDel="00D9686A">
                <w:rPr>
                  <w:b/>
                  <w:color w:val="000000" w:themeColor="text1"/>
                </w:rPr>
                <w:fldChar w:fldCharType="begin"/>
              </w:r>
              <w:r w:rsidRPr="00A05ADE" w:rsidDel="00D9686A">
                <w:rPr>
                  <w:b/>
                  <w:color w:val="000000" w:themeColor="text1"/>
                </w:rPr>
                <w:delInstrText xml:space="preserve"> HYPERLINK "https://online.zakon.kz/Document/?link_id=1002291451" \t "_parent" </w:delInstrText>
              </w:r>
              <w:r w:rsidRPr="00A05ADE" w:rsidDel="00D9686A">
                <w:rPr>
                  <w:b/>
                  <w:color w:val="000000" w:themeColor="text1"/>
                </w:rPr>
                <w:fldChar w:fldCharType="separate"/>
              </w:r>
              <w:r w:rsidRPr="00A05ADE" w:rsidDel="00D9686A">
                <w:rPr>
                  <w:rStyle w:val="ad"/>
                  <w:color w:val="000000" w:themeColor="text1"/>
                </w:rPr>
                <w:delText>Приказом</w:delText>
              </w:r>
              <w:r w:rsidRPr="00A05ADE" w:rsidDel="00D9686A">
                <w:rPr>
                  <w:b/>
                  <w:color w:val="000000" w:themeColor="text1"/>
                </w:rPr>
                <w:fldChar w:fldCharType="end"/>
              </w:r>
              <w:bookmarkEnd w:id="228"/>
              <w:r w:rsidRPr="00A05ADE" w:rsidDel="00D9686A">
                <w:rPr>
                  <w:b/>
                  <w:color w:val="000000" w:themeColor="text1"/>
                </w:rPr>
                <w:delText> </w:delText>
              </w:r>
              <w:r w:rsidRPr="00A05ADE" w:rsidDel="00D9686A">
                <w:delText>Председателя</w:delText>
              </w:r>
              <w:r w:rsidDel="00D9686A">
                <w:delText xml:space="preserve"> </w:delText>
              </w:r>
              <w:r w:rsidRPr="00A05ADE" w:rsidDel="00D9686A">
                <w:delText>Агентства Республики Казахстан</w:delText>
              </w:r>
              <w:r w:rsidDel="00D9686A">
                <w:delText xml:space="preserve"> </w:delText>
              </w:r>
              <w:r w:rsidRPr="00A05ADE" w:rsidDel="00D9686A">
                <w:delText>по делам строительства и</w:delText>
              </w:r>
              <w:r w:rsidDel="00D9686A">
                <w:delText xml:space="preserve"> </w:delText>
              </w:r>
              <w:r w:rsidRPr="00A05ADE" w:rsidDel="00D9686A">
                <w:delText>жилищно-коммунального хозяйства</w:delText>
              </w:r>
              <w:r w:rsidDel="00D9686A">
                <w:delText xml:space="preserve"> </w:delText>
              </w:r>
              <w:r w:rsidRPr="00A05ADE" w:rsidDel="00D9686A">
                <w:delText>от 29 декабря 2011 года № 536</w:delText>
              </w:r>
              <w:r w:rsidDel="00D9686A">
                <w:delText xml:space="preserve"> и СН РК 1.03-00-2011 и предоставить Заказчику.</w:delText>
              </w:r>
            </w:del>
          </w:p>
          <w:p w14:paraId="64F94C5D" w14:textId="1EA5E5F2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29" w:author="Кийнов Болатбек" w:date="2020-07-07T17:56:00Z"/>
              </w:rPr>
            </w:pPr>
            <w:del w:id="230" w:author="Кийнов Болатбек" w:date="2020-07-07T17:56:00Z">
              <w:r w:rsidRPr="007E7150" w:rsidDel="00D9686A">
                <w:delText>Все работы должны быт выполнены согласно чертежей Заказчика, выданных Подрядчику.</w:delText>
              </w:r>
            </w:del>
          </w:p>
          <w:p w14:paraId="4AF37FD9" w14:textId="271AA7E8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31" w:author="Кийнов Болатбек" w:date="2020-07-07T17:56:00Z"/>
              </w:rPr>
            </w:pPr>
            <w:del w:id="232" w:author="Кийнов Болатбек" w:date="2020-07-07T17:56:00Z">
              <w:r w:rsidRPr="007E7150" w:rsidDel="00D9686A">
                <w:delText>Подрядчик обязан производить необходимые измерения.</w:delText>
              </w:r>
            </w:del>
          </w:p>
          <w:p w14:paraId="7A7C8F88" w14:textId="3194378F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33" w:author="Кийнов Болатбек" w:date="2020-07-07T17:56:00Z"/>
              </w:rPr>
            </w:pPr>
            <w:del w:id="234" w:author="Кийнов Болатбек" w:date="2020-07-07T17:56:00Z">
              <w:r w:rsidRPr="007E7150" w:rsidDel="00D9686A">
                <w:delText>Подрядчик при строительстве должен руководствоваться всеми нормативными документами и правилами, действующими на территории РК.</w:delText>
              </w:r>
            </w:del>
          </w:p>
          <w:p w14:paraId="3988DEC5" w14:textId="224E5FB7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35" w:author="Кийнов Болатбек" w:date="2020-07-07T17:56:00Z"/>
              </w:rPr>
            </w:pPr>
            <w:del w:id="236" w:author="Кийнов Болатбек" w:date="2020-07-07T17:56:00Z">
              <w:r w:rsidRPr="007E7150" w:rsidDel="00D9686A">
                <w:delText>Заказчик имеет право увели</w:delText>
              </w:r>
              <w:r w:rsidDel="00D9686A">
                <w:delText xml:space="preserve">чить или сократить объем работ. </w:delText>
              </w:r>
              <w:r w:rsidRPr="007E7150" w:rsidDel="00D9686A">
                <w:delText>Общая стоимость работ будет соответственно скорректирована на основе «Стоимости единицы работы Подрядчика».</w:delText>
              </w:r>
            </w:del>
          </w:p>
          <w:p w14:paraId="1C286D47" w14:textId="2519F1AA" w:rsidR="00276A0E" w:rsidRPr="007E7150" w:rsidDel="00D9686A" w:rsidRDefault="00276A0E" w:rsidP="003B1EE1">
            <w:pPr>
              <w:pStyle w:val="af0"/>
              <w:numPr>
                <w:ilvl w:val="0"/>
                <w:numId w:val="10"/>
              </w:numPr>
              <w:contextualSpacing w:val="0"/>
              <w:jc w:val="both"/>
              <w:rPr>
                <w:del w:id="237" w:author="Кийнов Болатбек" w:date="2020-07-07T17:56:00Z"/>
              </w:rPr>
            </w:pPr>
            <w:del w:id="238" w:author="Кийнов Болатбек" w:date="2020-07-07T17:56:00Z">
              <w:r w:rsidRPr="007E7150" w:rsidDel="00D9686A">
                <w:delText xml:space="preserve">Все сертификаты после завершения работ по пуско-наладочным и по вводу оборудования в эксплуатацию должны быть направлены Заказчику. </w:delText>
              </w:r>
            </w:del>
          </w:p>
        </w:tc>
      </w:tr>
      <w:tr w:rsidR="00276A0E" w:rsidRPr="007E7150" w:rsidDel="00D9686A" w14:paraId="3D1A9D8D" w14:textId="1854F8DD" w:rsidTr="007B1393">
        <w:trPr>
          <w:gridAfter w:val="1"/>
          <w:wAfter w:w="12" w:type="dxa"/>
          <w:trHeight w:val="24"/>
          <w:del w:id="239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325325FD" w14:textId="4E46CC36" w:rsidR="00276A0E" w:rsidRPr="003B0A4D" w:rsidDel="00D9686A" w:rsidRDefault="00A05B5F" w:rsidP="003B1EE1">
            <w:pPr>
              <w:jc w:val="center"/>
              <w:rPr>
                <w:del w:id="240" w:author="Кийнов Болатбек" w:date="2020-07-07T17:56:00Z"/>
                <w:lang w:val="en-US"/>
              </w:rPr>
            </w:pPr>
            <w:del w:id="241" w:author="Кийнов Болатбек" w:date="2020-07-07T17:56:00Z">
              <w:r w:rsidDel="00D9686A">
                <w:rPr>
                  <w:lang w:val="en-US"/>
                </w:rPr>
                <w:delText>11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3AE51E32" w14:textId="7CA0A870" w:rsidR="00276A0E" w:rsidRPr="007E7150" w:rsidDel="00D9686A" w:rsidRDefault="00276A0E" w:rsidP="003B1EE1">
            <w:pPr>
              <w:rPr>
                <w:del w:id="242" w:author="Кийнов Болатбек" w:date="2020-07-07T17:56:00Z"/>
              </w:rPr>
            </w:pPr>
            <w:del w:id="243" w:author="Кийнов Болатбек" w:date="2020-07-07T17:56:00Z">
              <w:r w:rsidRPr="007E7150" w:rsidDel="00D9686A">
                <w:delText>Общие требования по электроснабжению и электрообеспечению: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6272A024" w14:textId="4E3431D8" w:rsidR="00276A0E" w:rsidDel="00D9686A" w:rsidRDefault="00276A0E" w:rsidP="003B1EE1">
            <w:pPr>
              <w:ind w:firstLine="397"/>
              <w:jc w:val="both"/>
              <w:rPr>
                <w:del w:id="244" w:author="Кийнов Болатбек" w:date="2020-07-07T17:56:00Z"/>
              </w:rPr>
            </w:pPr>
            <w:del w:id="245" w:author="Кийнов Болатбек" w:date="2020-07-07T17:56:00Z">
              <w:r w:rsidRPr="007E7150" w:rsidDel="00D9686A">
                <w:delText>Подрядчик обязуется произвести все необходимые земляные, монтажные и испытательные работы для качественного выполнения работ по данному Техническому заданию.</w:delText>
              </w:r>
            </w:del>
          </w:p>
          <w:p w14:paraId="3E323689" w14:textId="2F53B57E" w:rsidR="00276A0E" w:rsidRPr="007E7150" w:rsidDel="00D9686A" w:rsidRDefault="00276A0E" w:rsidP="003B1EE1">
            <w:pPr>
              <w:ind w:firstLine="397"/>
              <w:jc w:val="both"/>
              <w:rPr>
                <w:del w:id="246" w:author="Кийнов Болатбек" w:date="2020-07-07T17:56:00Z"/>
              </w:rPr>
            </w:pPr>
            <w:del w:id="247" w:author="Кийнов Болатбек" w:date="2020-07-07T17:56:00Z">
              <w:r w:rsidRPr="007E7150" w:rsidDel="00D9686A">
                <w:delText>Подрядчик обязан смонтировать все необходимое оборудование для снабжения электроэнергией существующей подстанции.</w:delText>
              </w:r>
            </w:del>
          </w:p>
          <w:p w14:paraId="2762F652" w14:textId="6A6DAA43" w:rsidR="00276A0E" w:rsidRPr="007E7150" w:rsidDel="00D9686A" w:rsidRDefault="00276A0E" w:rsidP="003B1EE1">
            <w:pPr>
              <w:ind w:firstLine="397"/>
              <w:jc w:val="both"/>
              <w:rPr>
                <w:del w:id="248" w:author="Кийнов Болатбек" w:date="2020-07-07T17:56:00Z"/>
              </w:rPr>
            </w:pPr>
            <w:del w:id="249" w:author="Кийнов Болатбек" w:date="2020-07-07T17:56:00Z">
              <w:r w:rsidRPr="007E7150" w:rsidDel="00D9686A">
                <w:delText>Подрядчик обязан произвести все необходимое испытания всего смонтированного оборудования согласно нормам, действующим на территории РК.</w:delText>
              </w:r>
            </w:del>
          </w:p>
          <w:p w14:paraId="1A907C63" w14:textId="37DE4198" w:rsidR="00276A0E" w:rsidRPr="007E7150" w:rsidDel="00D9686A" w:rsidRDefault="00276A0E" w:rsidP="003B1EE1">
            <w:pPr>
              <w:ind w:firstLine="397"/>
              <w:jc w:val="both"/>
              <w:rPr>
                <w:del w:id="250" w:author="Кийнов Болатбек" w:date="2020-07-07T17:56:00Z"/>
              </w:rPr>
            </w:pPr>
            <w:del w:id="251" w:author="Кийнов Болатбек" w:date="2020-07-07T17:56:00Z">
              <w:r w:rsidRPr="007E7150" w:rsidDel="00D9686A">
                <w:delText>Подрядчик обязан предоставить Заказчику заключение обо всех выполненных необходимых испытаниях объектов, завершенных строительством, согласно нормам, действующим на территории РК.</w:delText>
              </w:r>
            </w:del>
          </w:p>
          <w:p w14:paraId="34009837" w14:textId="73F3CA82" w:rsidR="00276A0E" w:rsidRPr="007E7150" w:rsidDel="00D9686A" w:rsidRDefault="00276A0E" w:rsidP="003B1EE1">
            <w:pPr>
              <w:ind w:firstLine="397"/>
              <w:jc w:val="both"/>
              <w:rPr>
                <w:del w:id="252" w:author="Кийнов Болатбек" w:date="2020-07-07T17:56:00Z"/>
              </w:rPr>
            </w:pPr>
            <w:del w:id="253" w:author="Кийнов Болатбек" w:date="2020-07-07T17:56:00Z">
              <w:r w:rsidRPr="007E7150" w:rsidDel="00D9686A">
                <w:delText>Подрядчик обязуется подготовить и предоставить Заказчику всю исполнительную техническую и пусконаладочную документацию на выполнение работы, согласно нормам, действующим на территории РК.</w:delText>
              </w:r>
            </w:del>
          </w:p>
          <w:p w14:paraId="15DC3CF1" w14:textId="081E955E" w:rsidR="00276A0E" w:rsidRPr="007E7150" w:rsidDel="00D9686A" w:rsidRDefault="00276A0E" w:rsidP="003B1EE1">
            <w:pPr>
              <w:ind w:firstLine="397"/>
              <w:jc w:val="both"/>
              <w:rPr>
                <w:del w:id="254" w:author="Кийнов Болатбек" w:date="2020-07-07T17:56:00Z"/>
              </w:rPr>
            </w:pPr>
            <w:del w:id="255" w:author="Кийнов Болатбек" w:date="2020-07-07T17:56:00Z">
              <w:r w:rsidRPr="007E7150" w:rsidDel="00D9686A">
                <w:delText>Техническое задание не может нести всей информации о количественном соотношении материалов и оборудований. Дополнительную информацию взять из проектной документации, чертежей, выданных Заказчиком.</w:delText>
              </w:r>
            </w:del>
          </w:p>
        </w:tc>
      </w:tr>
      <w:tr w:rsidR="00276A0E" w:rsidRPr="007E7150" w:rsidDel="00D9686A" w14:paraId="4AB6A15A" w14:textId="1BC54CE0" w:rsidTr="007B1393">
        <w:trPr>
          <w:gridAfter w:val="1"/>
          <w:wAfter w:w="12" w:type="dxa"/>
          <w:trHeight w:val="24"/>
          <w:del w:id="25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411B064F" w14:textId="275B7BBA" w:rsidR="00276A0E" w:rsidRPr="003B0A4D" w:rsidDel="00D9686A" w:rsidRDefault="00A05B5F" w:rsidP="003B1EE1">
            <w:pPr>
              <w:rPr>
                <w:del w:id="257" w:author="Кийнов Болатбек" w:date="2020-07-07T17:56:00Z"/>
                <w:lang w:val="en-US"/>
              </w:rPr>
            </w:pPr>
            <w:del w:id="258" w:author="Кийнов Болатбек" w:date="2020-07-07T17:56:00Z">
              <w:r w:rsidDel="00D9686A">
                <w:rPr>
                  <w:lang w:val="en-US"/>
                </w:rPr>
                <w:delText>12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44CDE79B" w14:textId="7BA6573F" w:rsidR="00276A0E" w:rsidRPr="007E7150" w:rsidDel="00D9686A" w:rsidRDefault="00276A0E" w:rsidP="003B1EE1">
            <w:pPr>
              <w:rPr>
                <w:del w:id="259" w:author="Кийнов Болатбек" w:date="2020-07-07T17:56:00Z"/>
              </w:rPr>
            </w:pPr>
          </w:p>
          <w:p w14:paraId="4381F271" w14:textId="14EC536E" w:rsidR="00276A0E" w:rsidRPr="007E7150" w:rsidDel="00D9686A" w:rsidRDefault="00276A0E" w:rsidP="003B1EE1">
            <w:pPr>
              <w:rPr>
                <w:del w:id="260" w:author="Кийнов Болатбек" w:date="2020-07-07T17:56:00Z"/>
              </w:rPr>
            </w:pPr>
            <w:del w:id="261" w:author="Кийнов Болатбек" w:date="2020-07-07T17:56:00Z">
              <w:r w:rsidRPr="007E7150" w:rsidDel="00D9686A">
                <w:delText>Требования к материалам и оборудованию:</w:delText>
              </w:r>
            </w:del>
          </w:p>
          <w:p w14:paraId="6B3EB669" w14:textId="49496F16" w:rsidR="00276A0E" w:rsidRPr="007E7150" w:rsidDel="00D9686A" w:rsidRDefault="00276A0E" w:rsidP="003B1EE1">
            <w:pPr>
              <w:rPr>
                <w:del w:id="262" w:author="Кийнов Болатбек" w:date="2020-07-07T17:56:00Z"/>
              </w:rPr>
            </w:pPr>
          </w:p>
          <w:p w14:paraId="5FE8C06C" w14:textId="21378DD0" w:rsidR="00276A0E" w:rsidRPr="007E7150" w:rsidDel="00D9686A" w:rsidRDefault="00276A0E" w:rsidP="003B1EE1">
            <w:pPr>
              <w:rPr>
                <w:del w:id="263" w:author="Кийнов Болатбек" w:date="2020-07-07T17:56:00Z"/>
              </w:rPr>
            </w:pPr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7F2AC6D2" w14:textId="4B867E7F" w:rsidR="00276A0E" w:rsidRPr="007E7150" w:rsidDel="00D9686A" w:rsidRDefault="00276A0E" w:rsidP="003B1EE1">
            <w:pPr>
              <w:ind w:firstLine="397"/>
              <w:jc w:val="both"/>
              <w:rPr>
                <w:del w:id="264" w:author="Кийнов Болатбек" w:date="2020-07-07T17:56:00Z"/>
              </w:rPr>
            </w:pPr>
            <w:del w:id="265" w:author="Кийнов Болатбек" w:date="2020-07-07T17:56:00Z">
              <w:r w:rsidRPr="007E7150" w:rsidDel="00D9686A">
                <w:delText>На все изделия, поставляемые Подрядчиком необходим пакет документов:</w:delText>
              </w:r>
            </w:del>
          </w:p>
          <w:p w14:paraId="271A7375" w14:textId="4D4A16C8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66" w:author="Кийнов Болатбек" w:date="2020-07-07T17:56:00Z"/>
              </w:rPr>
            </w:pPr>
            <w:del w:id="267" w:author="Кийнов Болатбек" w:date="2020-07-07T17:56:00Z">
              <w:r w:rsidRPr="007E7150" w:rsidDel="00D9686A">
                <w:delText>Паспорт изделия (на государственном и русском языках),</w:delText>
              </w:r>
            </w:del>
          </w:p>
          <w:p w14:paraId="3CCC0B13" w14:textId="21127781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68" w:author="Кийнов Болатбек" w:date="2020-07-07T17:56:00Z"/>
              </w:rPr>
            </w:pPr>
            <w:del w:id="269" w:author="Кийнов Болатбек" w:date="2020-07-07T17:56:00Z">
              <w:r w:rsidRPr="007E7150" w:rsidDel="00D9686A">
                <w:delText>Сертификат качества,</w:delText>
              </w:r>
            </w:del>
          </w:p>
          <w:p w14:paraId="7AD19AE3" w14:textId="1961111E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70" w:author="Кийнов Болатбек" w:date="2020-07-07T17:56:00Z"/>
              </w:rPr>
            </w:pPr>
            <w:del w:id="271" w:author="Кийнов Болатбек" w:date="2020-07-07T17:56:00Z">
              <w:r w:rsidRPr="007E7150" w:rsidDel="00D9686A">
                <w:delText>Сертификат соответствия РК,</w:delText>
              </w:r>
            </w:del>
          </w:p>
          <w:p w14:paraId="562FDF23" w14:textId="43A95620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72" w:author="Кийнов Болатбек" w:date="2020-07-07T17:56:00Z"/>
              </w:rPr>
            </w:pPr>
            <w:del w:id="273" w:author="Кийнов Болатбек" w:date="2020-07-07T17:56:00Z">
              <w:r w:rsidRPr="007E7150" w:rsidDel="00D9686A">
                <w:delText>Санитарно-эпидемиологическое заключение,</w:delText>
              </w:r>
            </w:del>
          </w:p>
          <w:p w14:paraId="0590387B" w14:textId="5C5B8AB4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74" w:author="Кийнов Болатбек" w:date="2020-07-07T17:56:00Z"/>
              </w:rPr>
            </w:pPr>
            <w:del w:id="275" w:author="Кийнов Болатбек" w:date="2020-07-07T17:56:00Z">
              <w:r w:rsidRPr="007E7150" w:rsidDel="00D9686A">
                <w:delText>Сертификат страны происхождения товаров,</w:delText>
              </w:r>
            </w:del>
          </w:p>
          <w:p w14:paraId="08D37657" w14:textId="7435A0D9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76" w:author="Кийнов Болатбек" w:date="2020-07-07T17:56:00Z"/>
              </w:rPr>
            </w:pPr>
            <w:del w:id="277" w:author="Кийнов Болатбек" w:date="2020-07-07T17:56:00Z">
              <w:r w:rsidRPr="007E7150" w:rsidDel="00D9686A">
                <w:delText>Разрешение на применение в РК выданное МИИР РК.</w:delText>
              </w:r>
            </w:del>
          </w:p>
          <w:p w14:paraId="336FAF2A" w14:textId="27379F94" w:rsidR="00276A0E" w:rsidRPr="007E7150" w:rsidDel="00D9686A" w:rsidRDefault="00276A0E" w:rsidP="003B1EE1">
            <w:pPr>
              <w:ind w:left="68" w:firstLine="397"/>
              <w:jc w:val="both"/>
              <w:rPr>
                <w:del w:id="278" w:author="Кийнов Болатбек" w:date="2020-07-07T17:56:00Z"/>
              </w:rPr>
            </w:pPr>
            <w:del w:id="279" w:author="Кийнов Болатбек" w:date="2020-07-07T17:56:00Z">
              <w:r w:rsidRPr="007E7150" w:rsidDel="00D9686A">
                <w:delText>По приборам КИПиА необходим тот же пакет документов и сертификатов, как и на остальное оборудование, а также сертификат о занесении приборов в реестр РК,</w:delText>
              </w:r>
            </w:del>
          </w:p>
          <w:p w14:paraId="5E9FA3A4" w14:textId="21F71C06" w:rsidR="00276A0E" w:rsidRPr="007E7150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80" w:author="Кийнов Болатбек" w:date="2020-07-07T17:56:00Z"/>
              </w:rPr>
            </w:pPr>
            <w:del w:id="281" w:author="Кийнов Болатбек" w:date="2020-07-07T17:56:00Z">
              <w:r w:rsidRPr="007E7150" w:rsidDel="00D9686A">
                <w:delText>Сертификат радиологического контроля.</w:delText>
              </w:r>
            </w:del>
          </w:p>
          <w:p w14:paraId="06E5E340" w14:textId="5B0DB827" w:rsidR="00276A0E" w:rsidDel="00D9686A" w:rsidRDefault="00276A0E" w:rsidP="003B1EE1">
            <w:pPr>
              <w:pStyle w:val="af0"/>
              <w:numPr>
                <w:ilvl w:val="0"/>
                <w:numId w:val="4"/>
              </w:numPr>
              <w:ind w:left="208" w:hanging="142"/>
              <w:contextualSpacing w:val="0"/>
              <w:jc w:val="both"/>
              <w:rPr>
                <w:del w:id="282" w:author="Кийнов Болатбек" w:date="2020-07-07T17:56:00Z"/>
              </w:rPr>
            </w:pPr>
            <w:del w:id="283" w:author="Кийнов Болатбек" w:date="2020-07-07T17:56:00Z">
              <w:r w:rsidRPr="007E7150" w:rsidDel="00D9686A">
                <w:delText xml:space="preserve">Поставляемые </w:delText>
              </w:r>
              <w:r w:rsidR="006A5D1B" w:rsidRPr="007E7150" w:rsidDel="00D9686A">
                <w:delText>изделия</w:delText>
              </w:r>
              <w:r w:rsidR="003B0A4D" w:rsidDel="00D9686A">
                <w:delText>,</w:delText>
              </w:r>
              <w:r w:rsidRPr="007E7150" w:rsidDel="00D9686A">
                <w:delText xml:space="preserve"> материалы</w:delText>
              </w:r>
              <w:r w:rsidR="003B0A4D" w:rsidDel="00D9686A">
                <w:delText xml:space="preserve"> и оборудования</w:delText>
              </w:r>
              <w:r w:rsidRPr="007E7150" w:rsidDel="00D9686A">
                <w:delText xml:space="preserve"> должны быть только новым и ранее никогда не использовавшиеся. </w:delText>
              </w:r>
            </w:del>
          </w:p>
          <w:p w14:paraId="2D55AC10" w14:textId="235F5825" w:rsidR="003B0A4D" w:rsidRPr="003B0A4D" w:rsidDel="00D9686A" w:rsidRDefault="003B0A4D" w:rsidP="003B1EE1">
            <w:pPr>
              <w:ind w:firstLine="397"/>
              <w:jc w:val="both"/>
              <w:rPr>
                <w:del w:id="284" w:author="Кийнов Болатбек" w:date="2020-07-07T17:56:00Z"/>
              </w:rPr>
            </w:pPr>
            <w:del w:id="285" w:author="Кийнов Болатбек" w:date="2020-07-07T17:56:00Z">
              <w:r w:rsidRPr="003B0A4D" w:rsidDel="00D9686A">
                <w:delText>Товары должны закупаться у отечественных товаропроизводителей РК, в случае если такие товары производ</w:delText>
              </w:r>
              <w:r w:rsidDel="00D9686A">
                <w:delText>я</w:delText>
              </w:r>
              <w:r w:rsidRPr="003B0A4D" w:rsidDel="00D9686A">
                <w:delText>тся на территории РК, в том числе, по гарантийному обязательству, представленному в составе заявки на участие в тендере.</w:delText>
              </w:r>
            </w:del>
          </w:p>
        </w:tc>
      </w:tr>
      <w:tr w:rsidR="00276A0E" w:rsidRPr="007E7150" w:rsidDel="00D9686A" w14:paraId="6FBE966C" w14:textId="29EE3F86" w:rsidTr="007B1393">
        <w:trPr>
          <w:gridAfter w:val="1"/>
          <w:wAfter w:w="12" w:type="dxa"/>
          <w:trHeight w:val="130"/>
          <w:del w:id="28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5B58D4BB" w14:textId="04245C5B" w:rsidR="00276A0E" w:rsidRPr="003B0A4D" w:rsidDel="00D9686A" w:rsidRDefault="00A05B5F" w:rsidP="003B1EE1">
            <w:pPr>
              <w:jc w:val="center"/>
              <w:rPr>
                <w:del w:id="287" w:author="Кийнов Болатбек" w:date="2020-07-07T17:56:00Z"/>
              </w:rPr>
            </w:pPr>
            <w:del w:id="288" w:author="Кийнов Болатбек" w:date="2020-07-07T17:56:00Z">
              <w:r w:rsidRPr="003B0A4D" w:rsidDel="00D9686A">
                <w:delText>13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7EDC6897" w14:textId="166AF06A" w:rsidR="00276A0E" w:rsidRPr="007E7150" w:rsidDel="00D9686A" w:rsidRDefault="00276A0E" w:rsidP="003B1EE1">
            <w:pPr>
              <w:ind w:left="146"/>
              <w:rPr>
                <w:del w:id="289" w:author="Кийнов Болатбек" w:date="2020-07-07T17:56:00Z"/>
              </w:rPr>
            </w:pPr>
            <w:del w:id="290" w:author="Кийнов Болатбек" w:date="2020-07-07T17:56:00Z">
              <w:r w:rsidRPr="007E7150" w:rsidDel="00D9686A">
                <w:delText>Обязанности Подрядчика: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68A57651" w14:textId="09AC1B3B" w:rsidR="00276A0E" w:rsidRPr="007E7150" w:rsidDel="00D9686A" w:rsidRDefault="00276A0E" w:rsidP="003B1EE1">
            <w:pPr>
              <w:ind w:firstLine="397"/>
              <w:jc w:val="both"/>
              <w:rPr>
                <w:del w:id="291" w:author="Кийнов Болатбек" w:date="2020-07-07T17:56:00Z"/>
              </w:rPr>
            </w:pPr>
            <w:del w:id="292" w:author="Кийнов Болатбек" w:date="2020-07-07T17:56:00Z">
              <w:r w:rsidRPr="007E7150" w:rsidDel="00D9686A">
                <w:delText>Подрядчик обязан предоставить квалифицированные услуги по мобилизации/демобилизации оборудования, техники и сменяющегося</w:delText>
              </w:r>
              <w:r w:rsidDel="00D9686A">
                <w:delText xml:space="preserve"> персонала Подрядчика.</w:delText>
              </w:r>
            </w:del>
          </w:p>
          <w:p w14:paraId="2EB8FF3B" w14:textId="3CCC2EA6" w:rsidR="00276A0E" w:rsidRPr="00CA7961" w:rsidDel="00D9686A" w:rsidRDefault="00276A0E" w:rsidP="003B1EE1">
            <w:pPr>
              <w:ind w:firstLine="397"/>
              <w:jc w:val="both"/>
              <w:rPr>
                <w:del w:id="293" w:author="Кийнов Болатбек" w:date="2020-07-07T17:56:00Z"/>
              </w:rPr>
            </w:pPr>
            <w:del w:id="294" w:author="Кийнов Болатбек" w:date="2020-07-07T17:56:00Z">
              <w:r w:rsidRPr="00CA7961" w:rsidDel="00D9686A">
                <w:delText xml:space="preserve">Подрядчик обязан иметь </w:delText>
              </w:r>
              <w:r w:rsidR="00CA7961" w:rsidRPr="00CA7961" w:rsidDel="00D9686A">
                <w:rPr>
                  <w:lang w:val="kk-KZ"/>
                </w:rPr>
                <w:delText>не ниже</w:delText>
              </w:r>
              <w:r w:rsidRPr="00CA7961" w:rsidDel="00D9686A">
                <w:delText xml:space="preserve"> вторую категорию государственной лицензии на выполнение строительно-монтажных работ.</w:delText>
              </w:r>
            </w:del>
          </w:p>
          <w:p w14:paraId="0A24534D" w14:textId="644CF13B" w:rsidR="00276A0E" w:rsidRPr="007E7150" w:rsidDel="00D9686A" w:rsidRDefault="00276A0E" w:rsidP="003B1EE1">
            <w:pPr>
              <w:ind w:firstLine="397"/>
              <w:jc w:val="both"/>
              <w:rPr>
                <w:del w:id="295" w:author="Кийнов Болатбек" w:date="2020-07-07T17:56:00Z"/>
              </w:rPr>
            </w:pPr>
            <w:del w:id="296" w:author="Кийнов Болатбек" w:date="2020-07-07T17:56:00Z">
              <w:r w:rsidRPr="007E7150" w:rsidDel="00D9686A">
                <w:delText>Подрядчик должен иметь се</w:delText>
              </w:r>
              <w:r w:rsidDel="00D9686A">
                <w:delText>ртификат 9001 по стандартам ИСО.</w:delText>
              </w:r>
            </w:del>
          </w:p>
          <w:p w14:paraId="2E9C74C9" w14:textId="035DD549" w:rsidR="00276A0E" w:rsidDel="00D9686A" w:rsidRDefault="00276A0E" w:rsidP="003B1EE1">
            <w:pPr>
              <w:ind w:firstLine="397"/>
              <w:jc w:val="both"/>
              <w:rPr>
                <w:del w:id="297" w:author="Кийнов Болатбек" w:date="2020-07-07T17:56:00Z"/>
              </w:rPr>
            </w:pPr>
            <w:del w:id="298" w:author="Кийнов Болатбек" w:date="2020-07-07T17:56:00Z">
              <w:r w:rsidRPr="007E7150" w:rsidDel="00D9686A">
                <w:delText xml:space="preserve">Подрядчик обязан координировать строительный процесс с </w:delText>
              </w:r>
              <w:r w:rsidDel="00D9686A">
                <w:delText>ответственным работником Заказчика</w:delText>
              </w:r>
              <w:r w:rsidRPr="007E7150" w:rsidDel="00D9686A">
                <w:delText xml:space="preserve"> по строительству </w:delText>
              </w:r>
              <w:r w:rsidDel="00D9686A">
                <w:delText>и Производственным отделом ТОО «</w:delText>
              </w:r>
              <w:r w:rsidDel="00D9686A">
                <w:rPr>
                  <w:lang w:val="en-US"/>
                </w:rPr>
                <w:delText>OSC</w:delText>
              </w:r>
              <w:r w:rsidDel="00D9686A">
                <w:delText xml:space="preserve">», </w:delText>
              </w:r>
              <w:r w:rsidRPr="007E7150" w:rsidDel="00D9686A">
                <w:delText>в частности в определении приоритетностей участков строительства.</w:delText>
              </w:r>
            </w:del>
          </w:p>
          <w:p w14:paraId="49F3FE75" w14:textId="4C882752" w:rsidR="00276A0E" w:rsidDel="00D9686A" w:rsidRDefault="00276A0E" w:rsidP="003B1EE1">
            <w:pPr>
              <w:ind w:firstLine="397"/>
              <w:jc w:val="both"/>
              <w:rPr>
                <w:del w:id="299" w:author="Кийнов Болатбек" w:date="2020-07-07T17:56:00Z"/>
              </w:rPr>
            </w:pPr>
            <w:del w:id="300" w:author="Кийнов Болатбек" w:date="2020-07-07T17:56:00Z">
              <w:r w:rsidRPr="00D919B2" w:rsidDel="00D9686A">
                <w:delText>По</w:delText>
              </w:r>
              <w:r w:rsidDel="00D9686A">
                <w:delText>дрядч</w:delText>
              </w:r>
              <w:r w:rsidRPr="00D919B2" w:rsidDel="00D9686A">
                <w:delText>ик обязан после заключения договора в течение 10 календарных дней представить график производства работ с указанием наименования, суммы и срока каждого вида работ</w:delText>
              </w:r>
              <w:r w:rsidDel="00D9686A">
                <w:delText xml:space="preserve"> и </w:delText>
              </w:r>
              <w:r w:rsidRPr="00D919B2" w:rsidDel="00D9686A">
                <w:delText>проект производства работ (ППР) с детальным графиком выполнения работ, который согласовывается Заказчиком.</w:delText>
              </w:r>
            </w:del>
          </w:p>
          <w:p w14:paraId="43390542" w14:textId="6C761E3B" w:rsidR="00276A0E" w:rsidRPr="007E7150" w:rsidDel="00D9686A" w:rsidRDefault="00276A0E" w:rsidP="003B1EE1">
            <w:pPr>
              <w:ind w:firstLine="397"/>
              <w:jc w:val="both"/>
              <w:rPr>
                <w:del w:id="301" w:author="Кийнов Болатбек" w:date="2020-07-07T17:56:00Z"/>
              </w:rPr>
            </w:pPr>
            <w:del w:id="302" w:author="Кийнов Болатбек" w:date="2020-07-07T17:56:00Z">
              <w:r w:rsidRPr="007E7150" w:rsidDel="00D9686A">
                <w:delText xml:space="preserve">Подрядчик </w:delText>
              </w:r>
              <w:r w:rsidDel="00D9686A">
                <w:delText xml:space="preserve">должен </w:delText>
              </w:r>
              <w:r w:rsidRPr="007E7150" w:rsidDel="00D9686A">
                <w:delText xml:space="preserve">предоставлять ежедневный статус работ </w:delText>
              </w:r>
              <w:r w:rsidDel="00D9686A">
                <w:delText>ответственному работнику Заказчика</w:delText>
              </w:r>
              <w:r w:rsidRPr="007E7150" w:rsidDel="00D9686A">
                <w:delText xml:space="preserve"> по строительству.</w:delText>
              </w:r>
            </w:del>
          </w:p>
          <w:p w14:paraId="7D8B7E54" w14:textId="6CEDBE76" w:rsidR="00276A0E" w:rsidRPr="007E7150" w:rsidDel="00D9686A" w:rsidRDefault="00276A0E" w:rsidP="003B1EE1">
            <w:pPr>
              <w:ind w:firstLine="397"/>
              <w:jc w:val="both"/>
              <w:rPr>
                <w:del w:id="303" w:author="Кийнов Болатбек" w:date="2020-07-07T17:56:00Z"/>
              </w:rPr>
            </w:pPr>
            <w:del w:id="304" w:author="Кийнов Болатбек" w:date="2020-07-07T17:56:00Z">
              <w:r w:rsidRPr="007E7150" w:rsidDel="00D9686A">
                <w:delText>Подрядчик обязан обеспечить персонал Подрядчика питанием и проживанием за свой счет.</w:delText>
              </w:r>
            </w:del>
          </w:p>
          <w:p w14:paraId="6B7A560C" w14:textId="65C5766D" w:rsidR="00276A0E" w:rsidRPr="007E7150" w:rsidDel="00D9686A" w:rsidRDefault="00276A0E" w:rsidP="003B1EE1">
            <w:pPr>
              <w:ind w:firstLine="397"/>
              <w:jc w:val="both"/>
              <w:rPr>
                <w:del w:id="305" w:author="Кийнов Болатбек" w:date="2020-07-07T17:56:00Z"/>
              </w:rPr>
            </w:pPr>
            <w:del w:id="306" w:author="Кийнов Болатбек" w:date="2020-07-07T17:56:00Z">
              <w:r w:rsidRPr="007E7150" w:rsidDel="00D9686A">
                <w:delText>Подрядчик должен обеспечить присутствие одного квалифицированного представителя ТБ на строительной площадке. Представитель ТБ должен регулярно контролировать все действия представителей Подрядчика для соблюдения требований техники безопасности на строительной площадке, а также проверять качество используемых материалов, механизмов и техники, задействованных при выполнении работ, чтобы гарантировать выполнение всех требований и инструкций по ТБ.</w:delText>
              </w:r>
            </w:del>
          </w:p>
          <w:p w14:paraId="4F43FC2D" w14:textId="3D6CE368" w:rsidR="00276A0E" w:rsidRPr="007E7150" w:rsidDel="00D9686A" w:rsidRDefault="00276A0E" w:rsidP="003B1EE1">
            <w:pPr>
              <w:ind w:firstLine="397"/>
              <w:jc w:val="both"/>
              <w:rPr>
                <w:del w:id="307" w:author="Кийнов Болатбек" w:date="2020-07-07T17:56:00Z"/>
              </w:rPr>
            </w:pPr>
            <w:del w:id="308" w:author="Кийнов Болатбек" w:date="2020-07-07T17:56:00Z">
              <w:r w:rsidRPr="007E7150" w:rsidDel="00D9686A">
                <w:delText>Подрядчик выполняет работы, соблюдая требования по технике безопасности и охране окружающей среды в соответствии с положениями Заказчика и экологическими нормами действующим на территории РК.</w:delText>
              </w:r>
            </w:del>
          </w:p>
          <w:p w14:paraId="7E2E20E3" w14:textId="7B4965A1" w:rsidR="00276A0E" w:rsidRPr="007E7150" w:rsidDel="00D9686A" w:rsidRDefault="00276A0E" w:rsidP="003B1EE1">
            <w:pPr>
              <w:ind w:firstLine="397"/>
              <w:jc w:val="both"/>
              <w:rPr>
                <w:del w:id="309" w:author="Кийнов Болатбек" w:date="2020-07-07T17:56:00Z"/>
              </w:rPr>
            </w:pPr>
            <w:del w:id="310" w:author="Кийнов Болатбек" w:date="2020-07-07T17:56:00Z">
              <w:r w:rsidRPr="007E7150" w:rsidDel="00D9686A">
                <w:delText>Подрядчик обязан соблюдать все нормы и правила, действующие в Республики Казахстан, а также требованиям предъявляемым Заказчиком при проведении работ на территории ТИУ ПУ «Ж-С» ТОО «OSC».</w:delText>
              </w:r>
            </w:del>
          </w:p>
          <w:p w14:paraId="1AA83B36" w14:textId="608558D2" w:rsidR="00276A0E" w:rsidDel="00D9686A" w:rsidRDefault="00276A0E" w:rsidP="003B1EE1">
            <w:pPr>
              <w:ind w:firstLine="397"/>
              <w:jc w:val="both"/>
              <w:rPr>
                <w:del w:id="311" w:author="Кийнов Болатбек" w:date="2020-07-07T17:56:00Z"/>
              </w:rPr>
            </w:pPr>
            <w:del w:id="312" w:author="Кийнов Болатбек" w:date="2020-07-07T17:56:00Z">
              <w:r w:rsidRPr="007E7150" w:rsidDel="00D9686A">
                <w:delText xml:space="preserve">Подрядчик </w:delText>
              </w:r>
              <w:r w:rsidRPr="002709A6" w:rsidDel="00D9686A">
                <w:delText>обязан назначить ответственного за производство строительных работ инженерно</w:delText>
              </w:r>
              <w:r w:rsidDel="00D9686A">
                <w:delText>-технического работника</w:delText>
              </w:r>
              <w:r w:rsidRPr="007E7150" w:rsidDel="00D9686A">
                <w:delText xml:space="preserve"> </w:delText>
              </w:r>
              <w:r w:rsidDel="00D9686A">
                <w:delText>(Начальник участка, прораб</w:delText>
              </w:r>
              <w:r w:rsidR="007D30A3" w:rsidDel="00D9686A">
                <w:delText>а</w:delText>
              </w:r>
              <w:r w:rsidDel="00D9686A">
                <w:delText xml:space="preserve"> или</w:delText>
              </w:r>
              <w:r w:rsidRPr="007E7150" w:rsidDel="00D9686A">
                <w:delText xml:space="preserve"> мастер)</w:delText>
              </w:r>
              <w:r w:rsidDel="00D9686A">
                <w:delText>,</w:delText>
              </w:r>
              <w:r w:rsidRPr="007E7150" w:rsidDel="00D9686A">
                <w:delText xml:space="preserve"> которы</w:delText>
              </w:r>
              <w:r w:rsidDel="00D9686A">
                <w:delText>й</w:delText>
              </w:r>
              <w:r w:rsidRPr="007E7150" w:rsidDel="00D9686A">
                <w:delText xml:space="preserve"> буд</w:delText>
              </w:r>
              <w:r w:rsidDel="00D9686A">
                <w:delText>е</w:delText>
              </w:r>
              <w:r w:rsidRPr="007E7150" w:rsidDel="00D9686A">
                <w:delText xml:space="preserve">т находиться на объекте в течение </w:delText>
              </w:r>
              <w:r w:rsidDel="00D9686A">
                <w:delText xml:space="preserve">всего периода выполнения работ </w:delText>
              </w:r>
              <w:r w:rsidRPr="00D919B2" w:rsidDel="00D9686A">
                <w:delText>и иметь при себе рабочие чертежи и ППР</w:delText>
              </w:r>
              <w:r w:rsidDel="00D9686A">
                <w:delText>.</w:delText>
              </w:r>
            </w:del>
          </w:p>
          <w:p w14:paraId="60469343" w14:textId="04B0CF10" w:rsidR="00276A0E" w:rsidDel="00D9686A" w:rsidRDefault="00276A0E" w:rsidP="003B1EE1">
            <w:pPr>
              <w:ind w:firstLine="397"/>
              <w:jc w:val="both"/>
              <w:rPr>
                <w:del w:id="313" w:author="Кийнов Болатбек" w:date="2020-07-07T17:56:00Z"/>
              </w:rPr>
            </w:pPr>
            <w:del w:id="314" w:author="Кийнов Болатбек" w:date="2020-07-07T17:56:00Z">
              <w:r w:rsidRPr="00D919B2" w:rsidDel="00D9686A">
                <w:delText>По</w:delText>
              </w:r>
              <w:r w:rsidDel="00D9686A">
                <w:delText>дрядчик</w:delText>
              </w:r>
              <w:r w:rsidRPr="00D919B2" w:rsidDel="00D9686A">
                <w:delText xml:space="preserve"> обязан после заключения договора в течение 10 календарных дней произвести мобилизацию временной производственной базы (передвижные сооружения, оборудование, мобильные вагончики производственного, административно- жилищного назначения и др.) и спецтехники на территорию строительного участка</w:delText>
              </w:r>
              <w:r w:rsidDel="00D9686A">
                <w:delText>.</w:delText>
              </w:r>
            </w:del>
          </w:p>
          <w:p w14:paraId="291E9A90" w14:textId="60E91491" w:rsidR="00276A0E" w:rsidDel="00D9686A" w:rsidRDefault="00276A0E" w:rsidP="003B1EE1">
            <w:pPr>
              <w:ind w:firstLine="397"/>
              <w:jc w:val="both"/>
              <w:rPr>
                <w:del w:id="315" w:author="Кийнов Болатбек" w:date="2020-07-07T17:56:00Z"/>
              </w:rPr>
            </w:pPr>
            <w:del w:id="316" w:author="Кийнов Болатбек" w:date="2020-07-07T17:56:00Z">
              <w:r w:rsidRPr="00167BD0" w:rsidDel="00D9686A">
                <w:delText>По</w:delText>
              </w:r>
              <w:r w:rsidDel="00D9686A">
                <w:delText>дрядч</w:delText>
              </w:r>
              <w:r w:rsidRPr="00167BD0" w:rsidDel="00D9686A">
                <w:delText>ик обязан после заключения договора в течение 5 календарных дней представить копию лицензии, копию приказа о назначении ответственного лица за производство строительно-монтажных работ и копию диплома ответственного лица за производство строительно-монтажных работ.</w:delText>
              </w:r>
            </w:del>
          </w:p>
          <w:p w14:paraId="4AB09CCD" w14:textId="6789D5D3" w:rsidR="00276A0E" w:rsidDel="00D9686A" w:rsidRDefault="00276A0E" w:rsidP="003B1EE1">
            <w:pPr>
              <w:ind w:firstLine="397"/>
              <w:jc w:val="both"/>
              <w:rPr>
                <w:del w:id="317" w:author="Кийнов Болатбек" w:date="2020-07-07T17:56:00Z"/>
              </w:rPr>
            </w:pPr>
            <w:del w:id="318" w:author="Кийнов Болатбек" w:date="2020-07-07T17:56:00Z">
              <w:r w:rsidRPr="007E7150" w:rsidDel="00D9686A">
                <w:delText>Подрядчик предоставляет за свой счет все материалы и оборудование, расходные материалы, рабочий и руководящий персонал необходимый для проведения работ, а также обеспечит реализацию программ по Обеспечению и Контролю качества (привлеч</w:delText>
              </w:r>
              <w:r w:rsidDel="00D9686A">
                <w:delText>ь</w:delText>
              </w:r>
              <w:r w:rsidRPr="007E7150" w:rsidDel="00D9686A">
                <w:delText xml:space="preserve"> сторонн</w:delText>
              </w:r>
              <w:r w:rsidDel="00D9686A">
                <w:delText>ей организации при необходимости</w:delText>
              </w:r>
              <w:r w:rsidRPr="007E7150" w:rsidDel="00D9686A">
                <w:delText>), процедур проверок и испытаний, проведение которых может быть необходимо для выполнения работ с соответствующим качеством, и выполнения требований норм и правил Республики Казахстан.</w:delText>
              </w:r>
            </w:del>
          </w:p>
          <w:p w14:paraId="747C3385" w14:textId="11A98DBC" w:rsidR="00276A0E" w:rsidRPr="007E7150" w:rsidDel="00D9686A" w:rsidRDefault="00276A0E" w:rsidP="003B1EE1">
            <w:pPr>
              <w:ind w:firstLine="397"/>
              <w:jc w:val="both"/>
              <w:rPr>
                <w:del w:id="319" w:author="Кийнов Болатбек" w:date="2020-07-07T17:56:00Z"/>
              </w:rPr>
            </w:pPr>
            <w:del w:id="320" w:author="Кийнов Болатбек" w:date="2020-07-07T17:56:00Z">
              <w:r w:rsidRPr="007E7150" w:rsidDel="00D9686A">
                <w:delText xml:space="preserve">Подрядчик обеспечивает инженерно-геодезическую поддержку проекта на все время действия договора. </w:delText>
              </w:r>
            </w:del>
          </w:p>
          <w:p w14:paraId="5BD1675B" w14:textId="6D218216" w:rsidR="00276A0E" w:rsidRPr="007E7150" w:rsidDel="00D9686A" w:rsidRDefault="00276A0E" w:rsidP="003B1EE1">
            <w:pPr>
              <w:ind w:firstLine="397"/>
              <w:jc w:val="both"/>
              <w:rPr>
                <w:del w:id="321" w:author="Кийнов Болатбек" w:date="2020-07-07T17:56:00Z"/>
              </w:rPr>
            </w:pPr>
            <w:del w:id="322" w:author="Кийнов Болатбек" w:date="2020-07-07T17:56:00Z">
              <w:r w:rsidRPr="007E7150" w:rsidDel="00D9686A">
                <w:delText>Подрядчик обязуется выполнить все работы по данному техническому заданию в соответствии графиком строительства, утвержденным Заказчиком.</w:delText>
              </w:r>
            </w:del>
          </w:p>
          <w:p w14:paraId="0B76F996" w14:textId="445D6BAD" w:rsidR="00276A0E" w:rsidRPr="007E7150" w:rsidDel="00D9686A" w:rsidRDefault="00276A0E" w:rsidP="003B1EE1">
            <w:pPr>
              <w:ind w:firstLine="397"/>
              <w:jc w:val="both"/>
              <w:rPr>
                <w:del w:id="323" w:author="Кийнов Болатбек" w:date="2020-07-07T17:56:00Z"/>
              </w:rPr>
            </w:pPr>
            <w:del w:id="324" w:author="Кийнов Болатбек" w:date="2020-07-07T17:56:00Z">
              <w:r w:rsidRPr="007E7150" w:rsidDel="00D9686A">
                <w:delText xml:space="preserve">До начала строительно-монтажных работ совместно с Заказчиком получить разрешение на проведение строительно-монтажных работ. </w:delText>
              </w:r>
            </w:del>
          </w:p>
          <w:p w14:paraId="6E5195B4" w14:textId="50CDF709" w:rsidR="00276A0E" w:rsidRPr="007E7150" w:rsidDel="00D9686A" w:rsidRDefault="00276A0E" w:rsidP="003B1EE1">
            <w:pPr>
              <w:ind w:firstLine="397"/>
              <w:jc w:val="both"/>
              <w:rPr>
                <w:del w:id="325" w:author="Кийнов Болатбек" w:date="2020-07-07T17:56:00Z"/>
              </w:rPr>
            </w:pPr>
            <w:del w:id="326" w:author="Кийнов Болатбек" w:date="2020-07-07T17:56:00Z">
              <w:r w:rsidRPr="007E7150" w:rsidDel="00D9686A">
                <w:delText>Любые изменения, которые могут возникнуть во время выполнения работ, должны быть согласованы с Заказчиком до начала их осуществления.</w:delText>
              </w:r>
            </w:del>
          </w:p>
          <w:p w14:paraId="6A246B24" w14:textId="163D97B1" w:rsidR="00276A0E" w:rsidDel="00D9686A" w:rsidRDefault="00276A0E" w:rsidP="003B1EE1">
            <w:pPr>
              <w:ind w:firstLine="397"/>
              <w:jc w:val="both"/>
              <w:rPr>
                <w:del w:id="327" w:author="Кийнов Болатбек" w:date="2020-07-07T17:56:00Z"/>
              </w:rPr>
            </w:pPr>
            <w:del w:id="328" w:author="Кийнов Болатбек" w:date="2020-07-07T17:56:00Z">
              <w:r w:rsidRPr="007E7150" w:rsidDel="00D9686A">
                <w:delText xml:space="preserve">Все транспортные расходы по доставке персонала Подрядчика, материалов, оборудования, машин и механизмов, необходимых для выполнения работ по настоящему Техническому заданию </w:delText>
              </w:r>
              <w:r w:rsidDel="00D9686A">
                <w:delText>производится за счет</w:delText>
              </w:r>
              <w:r w:rsidRPr="007E7150" w:rsidDel="00D9686A">
                <w:delText xml:space="preserve"> Подрядчик</w:delText>
              </w:r>
              <w:r w:rsidDel="00D9686A">
                <w:delText>а</w:delText>
              </w:r>
              <w:r w:rsidRPr="007E7150" w:rsidDel="00D9686A">
                <w:delText xml:space="preserve">. </w:delText>
              </w:r>
            </w:del>
          </w:p>
          <w:p w14:paraId="08C0AE35" w14:textId="6D3B3931" w:rsidR="00276A0E" w:rsidDel="00D9686A" w:rsidRDefault="00276A0E" w:rsidP="003B1EE1">
            <w:pPr>
              <w:ind w:firstLine="397"/>
              <w:jc w:val="both"/>
              <w:rPr>
                <w:del w:id="329" w:author="Кийнов Болатбек" w:date="2020-07-07T17:56:00Z"/>
              </w:rPr>
            </w:pPr>
            <w:del w:id="330" w:author="Кийнов Болатбек" w:date="2020-07-07T17:56:00Z">
              <w:r w:rsidRPr="00167BD0" w:rsidDel="00D9686A">
                <w:delText>П</w:delText>
              </w:r>
              <w:r w:rsidDel="00D9686A">
                <w:delText>одрядч</w:delText>
              </w:r>
              <w:r w:rsidRPr="00167BD0" w:rsidDel="00D9686A">
                <w:delText>ик обязан обеспечить ведение и документирование операционного контроля строительных работ и документировать освидетельствования скрытых работ, промежуточную приемку выполненных работ. Оформить исполнительно-техническую документацию в 2-х экземплярах на бумажном и электронном носителе, в том числе чертежи, схемы и другая графическая информация в цифровом виде, послойно</w:delText>
              </w:r>
              <w:r w:rsidDel="00D9686A">
                <w:delText>.</w:delText>
              </w:r>
            </w:del>
          </w:p>
          <w:p w14:paraId="69976305" w14:textId="093DFBB7" w:rsidR="0095212A" w:rsidRPr="007E7150" w:rsidDel="00D9686A" w:rsidRDefault="00276A0E" w:rsidP="007B1393">
            <w:pPr>
              <w:ind w:firstLine="572"/>
              <w:jc w:val="both"/>
              <w:rPr>
                <w:del w:id="331" w:author="Кийнов Болатбек" w:date="2020-07-07T17:56:00Z"/>
              </w:rPr>
            </w:pPr>
            <w:del w:id="332" w:author="Кийнов Болатбек" w:date="2020-07-07T17:56:00Z">
              <w:r w:rsidRPr="00670876" w:rsidDel="00D9686A">
                <w:delText>П</w:delText>
              </w:r>
              <w:r w:rsidDel="00D9686A">
                <w:delText>одрядч</w:delText>
              </w:r>
              <w:r w:rsidRPr="00670876" w:rsidDel="00D9686A">
                <w:delText>ик несет ответственность за получение всех разрешительных документов на поставляемые материалы и оборудования при транспортировке грузов до месторождения</w:delText>
              </w:r>
              <w:r w:rsidDel="00D9686A">
                <w:delText>, медицинских справок (при необходимости) и необходимых разрешений для ввоза и вывоз персонала с месторождения.</w:delText>
              </w:r>
            </w:del>
          </w:p>
        </w:tc>
      </w:tr>
      <w:tr w:rsidR="00276A0E" w:rsidRPr="007E7150" w:rsidDel="00D9686A" w14:paraId="57D7625E" w14:textId="5E7AD08E" w:rsidTr="007B1393">
        <w:trPr>
          <w:trHeight w:val="24"/>
          <w:del w:id="333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7D9DA4BE" w14:textId="275D36C3" w:rsidR="00276A0E" w:rsidRPr="003B0A4D" w:rsidDel="00D9686A" w:rsidRDefault="00A05B5F" w:rsidP="003B1EE1">
            <w:pPr>
              <w:jc w:val="center"/>
              <w:rPr>
                <w:del w:id="334" w:author="Кийнов Болатбек" w:date="2020-07-07T17:56:00Z"/>
                <w:lang w:val="en-US"/>
              </w:rPr>
            </w:pPr>
            <w:del w:id="335" w:author="Кийнов Болатбек" w:date="2020-07-07T17:56:00Z">
              <w:r w:rsidDel="00D9686A">
                <w:rPr>
                  <w:lang w:val="en-US"/>
                </w:rPr>
                <w:delText>14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23C60270" w14:textId="395A09B4" w:rsidR="00276A0E" w:rsidRPr="007E7150" w:rsidDel="00D9686A" w:rsidRDefault="00276A0E" w:rsidP="003B1EE1">
            <w:pPr>
              <w:ind w:left="146"/>
              <w:rPr>
                <w:del w:id="336" w:author="Кийнов Болатбек" w:date="2020-07-07T17:56:00Z"/>
              </w:rPr>
            </w:pPr>
            <w:del w:id="337" w:author="Кийнов Болатбек" w:date="2020-07-07T17:56:00Z">
              <w:r w:rsidRPr="007E7150" w:rsidDel="00D9686A">
                <w:delText>Требование персонала, технике и оборудованию</w:delText>
              </w:r>
            </w:del>
          </w:p>
        </w:tc>
        <w:tc>
          <w:tcPr>
            <w:tcW w:w="7025" w:type="dxa"/>
            <w:gridSpan w:val="2"/>
            <w:tcMar>
              <w:top w:w="57" w:type="dxa"/>
              <w:bottom w:w="57" w:type="dxa"/>
            </w:tcMar>
            <w:vAlign w:val="center"/>
          </w:tcPr>
          <w:p w14:paraId="1C7FE7C2" w14:textId="1CFF30F8" w:rsidR="007B1393" w:rsidRPr="00CA7961" w:rsidDel="00D9686A" w:rsidRDefault="00276A0E" w:rsidP="007B1393">
            <w:pPr>
              <w:ind w:firstLine="397"/>
              <w:jc w:val="both"/>
              <w:rPr>
                <w:del w:id="338" w:author="Кийнов Болатбек" w:date="2020-07-07T17:56:00Z"/>
              </w:rPr>
            </w:pPr>
            <w:commentRangeStart w:id="339"/>
            <w:commentRangeStart w:id="340"/>
            <w:del w:id="341" w:author="Кийнов Болатбек" w:date="2020-07-07T17:56:00Z">
              <w:r w:rsidRPr="00CA7961" w:rsidDel="00D9686A">
                <w:delText>Наличие у Подрядчика специализированной техники (Краны на автомобильном ходу, Автопогрузчики, Автобетононасосы, Автомобили-самосвалы, Бульдозеры, Катки дорожные самоходные гладкие, Экскаваторы одноковшовые), количество привлекаемой техники должно обеспечивать выполнение работ согласно плану – графика производства работ (представить копии договора аренды, техпаспорта)</w:delText>
              </w:r>
              <w:commentRangeEnd w:id="339"/>
              <w:r w:rsidR="0053357D" w:rsidRPr="00CA7961" w:rsidDel="00D9686A">
                <w:rPr>
                  <w:rStyle w:val="af4"/>
                </w:rPr>
                <w:commentReference w:id="339"/>
              </w:r>
              <w:commentRangeEnd w:id="340"/>
              <w:r w:rsidR="00CA7961" w:rsidRPr="00CA7961" w:rsidDel="00D9686A">
                <w:rPr>
                  <w:rStyle w:val="af4"/>
                </w:rPr>
                <w:commentReference w:id="340"/>
              </w:r>
              <w:r w:rsidRPr="00CA7961" w:rsidDel="00D9686A">
                <w:delText>;</w:delText>
              </w:r>
            </w:del>
          </w:p>
          <w:p w14:paraId="1CC61108" w14:textId="74D2967A" w:rsidR="00276A0E" w:rsidRPr="007E7150" w:rsidDel="00D9686A" w:rsidRDefault="00276A0E" w:rsidP="007B1393">
            <w:pPr>
              <w:ind w:firstLine="312"/>
              <w:jc w:val="both"/>
              <w:rPr>
                <w:del w:id="342" w:author="Кийнов Болатбек" w:date="2020-07-07T17:56:00Z"/>
              </w:rPr>
            </w:pPr>
            <w:del w:id="343" w:author="Кийнов Болатбек" w:date="2020-07-07T17:56:00Z">
              <w:r w:rsidRPr="002709A6" w:rsidDel="00D9686A">
                <w:delText>По</w:delText>
              </w:r>
              <w:r w:rsidDel="00D9686A">
                <w:delText>дрядчик</w:delText>
              </w:r>
              <w:r w:rsidRPr="002709A6" w:rsidDel="00D9686A">
                <w:delText xml:space="preserve"> обязан после заключения договора в течение 10 календарных дней предоставить удостоверения и протокола по проверке знаний, правил, норм и инструкций по проверке знаний по промышленной безопасности на опасных производственных объектах по безопасности и охране труда и проверке знаний в области пожарной безопасности в объеме пожарно-технического минимума на всех работников привлекаемых на выполнение работ.</w:delText>
              </w:r>
            </w:del>
          </w:p>
          <w:p w14:paraId="4E80D479" w14:textId="4245A377" w:rsidR="00276A0E" w:rsidRPr="007E7150" w:rsidDel="00D9686A" w:rsidRDefault="00276A0E" w:rsidP="003B1EE1">
            <w:pPr>
              <w:ind w:firstLine="397"/>
              <w:jc w:val="both"/>
              <w:rPr>
                <w:del w:id="344" w:author="Кийнов Болатбек" w:date="2020-07-07T17:56:00Z"/>
              </w:rPr>
            </w:pPr>
            <w:del w:id="345" w:author="Кийнов Болатбек" w:date="2020-07-07T17:56:00Z">
              <w:r w:rsidRPr="007E7150" w:rsidDel="00D9686A">
                <w:delText>Иметь в наличии программный комплекс АВС-4 Windows или аналогичный для организации и управления строительством;</w:delText>
              </w:r>
            </w:del>
          </w:p>
          <w:p w14:paraId="02CFB4CD" w14:textId="47B8DF01" w:rsidR="00276A0E" w:rsidRPr="007E7150" w:rsidDel="00D9686A" w:rsidRDefault="00276A0E" w:rsidP="003B1EE1">
            <w:pPr>
              <w:ind w:firstLine="397"/>
              <w:jc w:val="both"/>
              <w:rPr>
                <w:del w:id="346" w:author="Кийнов Болатбек" w:date="2020-07-07T17:56:00Z"/>
              </w:rPr>
            </w:pPr>
            <w:del w:id="347" w:author="Кийнов Болатбек" w:date="2020-07-07T17:56:00Z">
              <w:r w:rsidRPr="007E7150" w:rsidDel="00D9686A">
                <w:delText>Производить учет выполненных объемов работ с позици</w:delText>
              </w:r>
              <w:r w:rsidDel="00D9686A">
                <w:delText>и</w:delText>
              </w:r>
              <w:r w:rsidRPr="007E7150" w:rsidDel="00D9686A">
                <w:delText xml:space="preserve"> стоимостной, объемной и ресурсной оценок.</w:delText>
              </w:r>
            </w:del>
          </w:p>
          <w:p w14:paraId="0D912C89" w14:textId="030D97AB" w:rsidR="00276A0E" w:rsidRPr="007E7150" w:rsidDel="00D9686A" w:rsidRDefault="00276A0E" w:rsidP="003B1EE1">
            <w:pPr>
              <w:ind w:firstLine="397"/>
              <w:jc w:val="both"/>
              <w:rPr>
                <w:del w:id="348" w:author="Кийнов Болатбек" w:date="2020-07-07T17:56:00Z"/>
              </w:rPr>
            </w:pPr>
            <w:del w:id="349" w:author="Кийнов Болатбек" w:date="2020-07-07T17:56:00Z">
              <w:r w:rsidRPr="007E7150" w:rsidDel="00D9686A">
                <w:delText xml:space="preserve">Предоставлять ежемесячно акты и справки о стоимости выполненных работ (формы 2-В, КС-3), выполненные в программном комплексе АВС-4.  </w:delText>
              </w:r>
            </w:del>
          </w:p>
          <w:p w14:paraId="3F63FFB9" w14:textId="4D129F67" w:rsidR="00276A0E" w:rsidRPr="007E7150" w:rsidDel="00D9686A" w:rsidRDefault="00276A0E" w:rsidP="003B1EE1">
            <w:pPr>
              <w:ind w:firstLine="397"/>
              <w:jc w:val="both"/>
              <w:rPr>
                <w:del w:id="350" w:author="Кийнов Болатбек" w:date="2020-07-07T17:56:00Z"/>
              </w:rPr>
            </w:pPr>
            <w:del w:id="351" w:author="Кийнов Болатбек" w:date="2020-07-07T17:56:00Z">
              <w:r w:rsidDel="00D9686A">
                <w:delText>В</w:delText>
              </w:r>
              <w:r w:rsidRPr="007E7150" w:rsidDel="00D9686A">
                <w:delText>се оборудования, инструменты и автомобили, предоставляемые Подрядчиком должны быть в отличном техническом состоянии и безопасны при их эксплуатации во время работы на месторождении. Подрядчик самостоятельно несёт ответственность за все расходы по его оборудованию, технике и автомашинам включая техническое обслуживание, а также за расходы по немедленному замещению их в случае поломки, потери или повреждения. Весь технический ремонт оборудования и автомашин Подрядчика должны выполняться в нерабочие часы.</w:delText>
              </w:r>
            </w:del>
          </w:p>
          <w:p w14:paraId="7A56325F" w14:textId="0C74234C" w:rsidR="00276A0E" w:rsidRPr="007E7150" w:rsidDel="00D9686A" w:rsidRDefault="00276A0E" w:rsidP="003B1EE1">
            <w:pPr>
              <w:ind w:firstLine="397"/>
              <w:jc w:val="both"/>
              <w:rPr>
                <w:del w:id="352" w:author="Кийнов Болатбек" w:date="2020-07-07T17:56:00Z"/>
              </w:rPr>
            </w:pPr>
            <w:del w:id="353" w:author="Кийнов Болатбек" w:date="2020-07-07T17:56:00Z">
              <w:r w:rsidRPr="007E7150" w:rsidDel="00D9686A">
                <w:delText>Заказчик оставляет за собой право отстранения от выполнения работ техники или оборудования Подрядчика, в противном случае обязан произвести замену техники или оборудования в течении 24 часов к удовлетворению Заказчика.</w:delText>
              </w:r>
            </w:del>
          </w:p>
        </w:tc>
      </w:tr>
      <w:tr w:rsidR="00276A0E" w:rsidRPr="007E7150" w:rsidDel="00D9686A" w14:paraId="2B55A609" w14:textId="2FEE80D1" w:rsidTr="007B1393">
        <w:trPr>
          <w:gridAfter w:val="1"/>
          <w:wAfter w:w="12" w:type="dxa"/>
          <w:trHeight w:val="24"/>
          <w:del w:id="354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7CE593BA" w14:textId="15E4408B" w:rsidR="00276A0E" w:rsidRPr="003B0A4D" w:rsidDel="00D9686A" w:rsidRDefault="00A05B5F" w:rsidP="003B1EE1">
            <w:pPr>
              <w:jc w:val="center"/>
              <w:rPr>
                <w:del w:id="355" w:author="Кийнов Болатбек" w:date="2020-07-07T17:56:00Z"/>
                <w:lang w:val="en-US"/>
              </w:rPr>
            </w:pPr>
            <w:del w:id="356" w:author="Кийнов Болатбек" w:date="2020-07-07T17:56:00Z">
              <w:r w:rsidDel="00D9686A">
                <w:rPr>
                  <w:lang w:val="en-US"/>
                </w:rPr>
                <w:delText>15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0E612FC6" w14:textId="63FD2BD5" w:rsidR="00276A0E" w:rsidRPr="007E7150" w:rsidDel="00D9686A" w:rsidRDefault="00276A0E" w:rsidP="003B1EE1">
            <w:pPr>
              <w:ind w:left="4"/>
              <w:rPr>
                <w:del w:id="357" w:author="Кийнов Болатбек" w:date="2020-07-07T17:56:00Z"/>
              </w:rPr>
            </w:pPr>
            <w:del w:id="358" w:author="Кийнов Болатбек" w:date="2020-07-07T17:56:00Z">
              <w:r w:rsidRPr="007E7150" w:rsidDel="00D9686A">
                <w:delText xml:space="preserve">Условия и требования по технике безопасности, охране труда и окружающей среды </w:delText>
              </w:r>
            </w:del>
          </w:p>
        </w:tc>
        <w:tc>
          <w:tcPr>
            <w:tcW w:w="70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72734E" w14:textId="245DCD7E" w:rsidR="00276A0E" w:rsidRPr="007E7150" w:rsidDel="00D9686A" w:rsidRDefault="00276A0E" w:rsidP="003B1EE1">
            <w:pPr>
              <w:ind w:firstLine="397"/>
              <w:jc w:val="both"/>
              <w:rPr>
                <w:del w:id="359" w:author="Кийнов Болатбек" w:date="2020-07-07T17:56:00Z"/>
              </w:rPr>
            </w:pPr>
            <w:del w:id="360" w:author="Кийнов Болатбек" w:date="2020-07-07T17:56:00Z">
              <w:r w:rsidRPr="007E7150" w:rsidDel="00D9686A">
                <w:delText>Подрядчик обязан соблюдать требование промышленной, пожарной, экологической безопасности и охраны труда.</w:delText>
              </w:r>
            </w:del>
          </w:p>
          <w:p w14:paraId="5EBE4FE6" w14:textId="2EABD968" w:rsidR="00276A0E" w:rsidRPr="007E7150" w:rsidDel="00D9686A" w:rsidRDefault="00276A0E" w:rsidP="003B1EE1">
            <w:pPr>
              <w:ind w:firstLine="397"/>
              <w:jc w:val="both"/>
              <w:rPr>
                <w:del w:id="361" w:author="Кийнов Болатбек" w:date="2020-07-07T17:56:00Z"/>
              </w:rPr>
            </w:pPr>
            <w:del w:id="362" w:author="Кийнов Болатбек" w:date="2020-07-07T17:56:00Z">
              <w:r w:rsidRPr="007E7150" w:rsidDel="00D9686A">
                <w:delText>Весь вовлеченный персонал подрядчика должен пройти инструктаж и обучение и быть аттестованным по промышленной, пожарной безопасности и охране труда.</w:delText>
              </w:r>
            </w:del>
          </w:p>
          <w:p w14:paraId="460C1F38" w14:textId="140A87FE" w:rsidR="00276A0E" w:rsidRPr="007E7150" w:rsidDel="00D9686A" w:rsidRDefault="00276A0E" w:rsidP="003B1EE1">
            <w:pPr>
              <w:ind w:firstLine="397"/>
              <w:jc w:val="both"/>
              <w:rPr>
                <w:del w:id="363" w:author="Кийнов Болатбек" w:date="2020-07-07T17:56:00Z"/>
              </w:rPr>
            </w:pPr>
            <w:del w:id="364" w:author="Кийнов Болатбек" w:date="2020-07-07T17:56:00Z">
              <w:r w:rsidRPr="007E7150" w:rsidDel="00D9686A">
                <w:delText>Подрядчик обязан применять только те технологии, технические устройства и материалы, которые допущены к применению на территории Республики Казахстан.</w:delText>
              </w:r>
            </w:del>
          </w:p>
          <w:p w14:paraId="331C97E5" w14:textId="320429E3" w:rsidR="00276A0E" w:rsidDel="00D9686A" w:rsidRDefault="00276A0E" w:rsidP="003B1EE1">
            <w:pPr>
              <w:ind w:firstLine="397"/>
              <w:jc w:val="both"/>
              <w:rPr>
                <w:del w:id="365" w:author="Кийнов Болатбек" w:date="2020-07-07T17:56:00Z"/>
              </w:rPr>
            </w:pPr>
            <w:del w:id="366" w:author="Кийнов Болатбек" w:date="2020-07-07T17:56:00Z">
              <w:r w:rsidRPr="007E7150" w:rsidDel="00D9686A">
                <w:delText>Подрядчик обязан обеспечить своих работников, задействованных при выполнении работ на объекте необходимыми СИЗ (средства индивидуальной защиты) согласно отраслевых норм обеспечения спецодеждой, спец обувью и защитными средствами при работе на высоте, и несет полную ответственность за жизнь и здоровье работников.</w:delText>
              </w:r>
            </w:del>
          </w:p>
          <w:p w14:paraId="04825605" w14:textId="080CC0FD" w:rsidR="00276A0E" w:rsidRPr="00CA7961" w:rsidDel="00D9686A" w:rsidRDefault="00276A0E" w:rsidP="003B1EE1">
            <w:pPr>
              <w:ind w:firstLine="397"/>
              <w:jc w:val="both"/>
              <w:rPr>
                <w:del w:id="367" w:author="Кийнов Болатбек" w:date="2020-07-07T17:56:00Z"/>
              </w:rPr>
            </w:pPr>
            <w:del w:id="368" w:author="Кийнов Болатбек" w:date="2020-07-07T17:56:00Z">
              <w:r w:rsidRPr="00CA7961" w:rsidDel="00D9686A">
                <w:delText xml:space="preserve">Подрядчик должен иметь экологическое разрешение (эмиссия) на размещение отходов на период действия договора либо договор с субподрядной организацией, имеющей экологическое разрешение на размещение отходов в объеме достаточном для размещения отходов Заказчика. </w:delText>
              </w:r>
            </w:del>
          </w:p>
          <w:p w14:paraId="5185A5D7" w14:textId="49573BEB" w:rsidR="00276A0E" w:rsidRPr="007E7150" w:rsidDel="00D9686A" w:rsidRDefault="00276A0E" w:rsidP="003B1EE1">
            <w:pPr>
              <w:ind w:firstLine="397"/>
              <w:jc w:val="both"/>
              <w:rPr>
                <w:del w:id="369" w:author="Кийнов Болатбек" w:date="2020-07-07T17:56:00Z"/>
              </w:rPr>
            </w:pPr>
            <w:del w:id="370" w:author="Кийнов Болатбек" w:date="2020-07-07T17:56:00Z">
              <w:r w:rsidRPr="007E7150" w:rsidDel="00D9686A">
                <w:delText>Подрядчик несет ответственность за сбор, транспортировку и захоронение отходов. В соответствии с пунктом 5 статьи 283 Экологического кодекса Республики Казахстан образуемые отходы на безвозмездной основе переходят в собственность Подрядчика</w:delText>
              </w:r>
              <w:r w:rsidDel="00D9686A">
                <w:delText>.</w:delText>
              </w:r>
            </w:del>
          </w:p>
          <w:p w14:paraId="5F2F7BFF" w14:textId="1D939B02" w:rsidR="00276A0E" w:rsidRPr="007E7150" w:rsidDel="00D9686A" w:rsidRDefault="00276A0E" w:rsidP="003B1EE1">
            <w:pPr>
              <w:ind w:firstLine="397"/>
              <w:jc w:val="both"/>
              <w:rPr>
                <w:del w:id="371" w:author="Кийнов Болатбек" w:date="2020-07-07T17:56:00Z"/>
              </w:rPr>
            </w:pPr>
            <w:del w:id="372" w:author="Кийнов Болатбек" w:date="2020-07-07T17:56:00Z">
              <w:r w:rsidRPr="007E7150" w:rsidDel="00D9686A">
                <w:delText>Подрядчик ведет учет количества объема образования всех видов отходов (строительный мусор, ТБО и т.д.) и по требованию Заказчика передает такие данные незамедлительно (накладные, акты вывоза отходов).</w:delText>
              </w:r>
            </w:del>
          </w:p>
          <w:p w14:paraId="5A167A10" w14:textId="7E41733A" w:rsidR="00276A0E" w:rsidRPr="007E7150" w:rsidDel="00D9686A" w:rsidRDefault="00276A0E" w:rsidP="003B1EE1">
            <w:pPr>
              <w:ind w:firstLine="397"/>
              <w:jc w:val="both"/>
              <w:rPr>
                <w:del w:id="373" w:author="Кийнов Болатбек" w:date="2020-07-07T17:56:00Z"/>
              </w:rPr>
            </w:pPr>
            <w:del w:id="374" w:author="Кийнов Болатбек" w:date="2020-07-07T17:56:00Z">
              <w:r w:rsidRPr="007E7150" w:rsidDel="00D9686A">
                <w:delText xml:space="preserve">Подрядчик при производстве работ обязан не допускать загрязнение окружающей среды, несанкционированных свалок на контрактной территории Заказчика. </w:delText>
              </w:r>
            </w:del>
          </w:p>
        </w:tc>
      </w:tr>
      <w:tr w:rsidR="00276A0E" w:rsidRPr="007E7150" w:rsidDel="00D9686A" w14:paraId="73551B90" w14:textId="7C435630" w:rsidTr="007B1393">
        <w:trPr>
          <w:gridAfter w:val="1"/>
          <w:wAfter w:w="12" w:type="dxa"/>
          <w:trHeight w:val="24"/>
          <w:del w:id="375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0FCF622B" w14:textId="3C74B13E" w:rsidR="00276A0E" w:rsidRPr="003B0A4D" w:rsidDel="00D9686A" w:rsidRDefault="00A05B5F" w:rsidP="003B1EE1">
            <w:pPr>
              <w:jc w:val="center"/>
              <w:rPr>
                <w:del w:id="376" w:author="Кийнов Болатбек" w:date="2020-07-07T17:56:00Z"/>
                <w:lang w:val="en-US"/>
              </w:rPr>
            </w:pPr>
            <w:del w:id="377" w:author="Кийнов Болатбек" w:date="2020-07-07T17:56:00Z">
              <w:r w:rsidDel="00D9686A">
                <w:rPr>
                  <w:lang w:val="en-US"/>
                </w:rPr>
                <w:delText>16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21F5B642" w14:textId="6714E21D" w:rsidR="00276A0E" w:rsidRPr="007E7150" w:rsidDel="00D9686A" w:rsidRDefault="00276A0E" w:rsidP="003B1EE1">
            <w:pPr>
              <w:ind w:firstLine="4"/>
              <w:rPr>
                <w:del w:id="378" w:author="Кийнов Болатбек" w:date="2020-07-07T17:56:00Z"/>
              </w:rPr>
            </w:pPr>
            <w:del w:id="379" w:author="Кийнов Болатбек" w:date="2020-07-07T17:56:00Z">
              <w:r w:rsidRPr="007E7150" w:rsidDel="00D9686A">
                <w:delText>Обязательные виды страхования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6A5DC303" w14:textId="20AD668A" w:rsidR="00276A0E" w:rsidRPr="007E7150" w:rsidDel="00D9686A" w:rsidRDefault="00276A0E" w:rsidP="003B1EE1">
            <w:pPr>
              <w:jc w:val="both"/>
              <w:rPr>
                <w:del w:id="380" w:author="Кийнов Болатбек" w:date="2020-07-07T17:56:00Z"/>
              </w:rPr>
            </w:pPr>
            <w:del w:id="381" w:author="Кийнов Болатбек" w:date="2020-07-07T17:56:00Z">
              <w:r w:rsidRPr="007E7150" w:rsidDel="00D9686A">
                <w:delText>- Обязательное страхование работника от несчастных случаев при исполнении им трудовых (служебных) обязанностей.</w:delText>
              </w:r>
            </w:del>
          </w:p>
          <w:p w14:paraId="2A0F3D68" w14:textId="32BB72B9" w:rsidR="00276A0E" w:rsidRPr="007E7150" w:rsidDel="00D9686A" w:rsidRDefault="00276A0E" w:rsidP="003B1EE1">
            <w:pPr>
              <w:jc w:val="both"/>
              <w:rPr>
                <w:del w:id="382" w:author="Кийнов Болатбек" w:date="2020-07-07T17:56:00Z"/>
              </w:rPr>
            </w:pPr>
            <w:del w:id="383" w:author="Кийнов Болатбек" w:date="2020-07-07T17:56:00Z">
              <w:r w:rsidRPr="007E7150" w:rsidDel="00D9686A">
                <w:delText>- Обязательное экологическое страхование.</w:delText>
              </w:r>
            </w:del>
          </w:p>
          <w:p w14:paraId="25B3872A" w14:textId="423166D8" w:rsidR="00276A0E" w:rsidRPr="007E7150" w:rsidDel="00D9686A" w:rsidRDefault="00276A0E" w:rsidP="003B1EE1">
            <w:pPr>
              <w:jc w:val="both"/>
              <w:rPr>
                <w:del w:id="384" w:author="Кийнов Болатбек" w:date="2020-07-07T17:56:00Z"/>
              </w:rPr>
            </w:pPr>
            <w:del w:id="385" w:author="Кийнов Болатбек" w:date="2020-07-07T17:56:00Z">
              <w:r w:rsidRPr="007E7150" w:rsidDel="00D9686A">
                <w:delText xml:space="preserve">- 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лицам. </w:delText>
              </w:r>
            </w:del>
          </w:p>
        </w:tc>
      </w:tr>
      <w:tr w:rsidR="00276A0E" w:rsidRPr="007E7150" w:rsidDel="00D9686A" w14:paraId="3EC42B6B" w14:textId="179B1D5C" w:rsidTr="007B1393">
        <w:trPr>
          <w:gridAfter w:val="1"/>
          <w:wAfter w:w="12" w:type="dxa"/>
          <w:trHeight w:val="24"/>
          <w:del w:id="38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230F6431" w14:textId="63CFC4DF" w:rsidR="00276A0E" w:rsidRPr="003B0A4D" w:rsidDel="00D9686A" w:rsidRDefault="00A05B5F" w:rsidP="003B1EE1">
            <w:pPr>
              <w:jc w:val="center"/>
              <w:rPr>
                <w:del w:id="387" w:author="Кийнов Болатбек" w:date="2020-07-07T17:56:00Z"/>
                <w:lang w:val="en-US"/>
              </w:rPr>
            </w:pPr>
            <w:del w:id="388" w:author="Кийнов Болатбек" w:date="2020-07-07T17:56:00Z">
              <w:r w:rsidDel="00D9686A">
                <w:rPr>
                  <w:lang w:val="en-US"/>
                </w:rPr>
                <w:delText>17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20836F77" w14:textId="234018B7" w:rsidR="00276A0E" w:rsidRPr="007E7150" w:rsidDel="00D9686A" w:rsidRDefault="00276A0E" w:rsidP="003B1EE1">
            <w:pPr>
              <w:ind w:left="4" w:hanging="4"/>
              <w:rPr>
                <w:del w:id="389" w:author="Кийнов Болатбек" w:date="2020-07-07T17:56:00Z"/>
              </w:rPr>
            </w:pPr>
            <w:del w:id="390" w:author="Кийнов Болатбек" w:date="2020-07-07T17:56:00Z">
              <w:r w:rsidRPr="007E7150" w:rsidDel="00D9686A">
                <w:delText>Пакет документации по завершению объема работ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6D57DC87" w14:textId="6310AD70" w:rsidR="00276A0E" w:rsidRPr="007E7150" w:rsidDel="00D9686A" w:rsidRDefault="00276A0E" w:rsidP="003B1EE1">
            <w:pPr>
              <w:ind w:firstLine="397"/>
              <w:jc w:val="both"/>
              <w:rPr>
                <w:del w:id="391" w:author="Кийнов Болатбек" w:date="2020-07-07T17:56:00Z"/>
              </w:rPr>
            </w:pPr>
            <w:del w:id="392" w:author="Кийнов Болатбек" w:date="2020-07-07T17:56:00Z">
              <w:r w:rsidRPr="007E7150" w:rsidDel="00D9686A">
                <w:delText>Подрядчик должен использовать в исполнительной документации все проектное чертежи, выданные для строительства. Подрядчик должен учесть, что выполнение любых работ, не в</w:delText>
              </w:r>
              <w:r w:rsidDel="00D9686A">
                <w:delText>ходящих в состав проекта, должен</w:delText>
              </w:r>
              <w:r w:rsidRPr="007E7150" w:rsidDel="00D9686A">
                <w:delText xml:space="preserve"> быть согласо</w:delText>
              </w:r>
              <w:r w:rsidDel="00D9686A">
                <w:delText>ван</w:delText>
              </w:r>
              <w:r w:rsidRPr="007E7150" w:rsidDel="00D9686A">
                <w:delText xml:space="preserve"> Заказчиком и проектной организацией, осуществляющей авторский надзор за проектом.</w:delText>
              </w:r>
            </w:del>
          </w:p>
          <w:p w14:paraId="5EB41F00" w14:textId="0745CA42" w:rsidR="00276A0E" w:rsidRPr="007E7150" w:rsidDel="00D9686A" w:rsidRDefault="00276A0E" w:rsidP="003B1EE1">
            <w:pPr>
              <w:ind w:firstLine="397"/>
              <w:jc w:val="both"/>
              <w:rPr>
                <w:del w:id="393" w:author="Кийнов Болатбек" w:date="2020-07-07T17:56:00Z"/>
              </w:rPr>
            </w:pPr>
            <w:del w:id="394" w:author="Кийнов Болатбек" w:date="2020-07-07T17:56:00Z">
              <w:r w:rsidRPr="007E7150" w:rsidDel="00D9686A">
                <w:delText>Вся исполнительная документация и чертежи должны быть представлены в общедоступном формате файлов в количестве:</w:delText>
              </w:r>
            </w:del>
          </w:p>
          <w:p w14:paraId="3F163BDC" w14:textId="4176689C" w:rsidR="00276A0E" w:rsidRPr="007E7150" w:rsidDel="00D9686A" w:rsidRDefault="00276A0E" w:rsidP="003B1EE1">
            <w:pPr>
              <w:pStyle w:val="af0"/>
              <w:numPr>
                <w:ilvl w:val="0"/>
                <w:numId w:val="17"/>
              </w:numPr>
              <w:ind w:left="239" w:hanging="239"/>
              <w:contextualSpacing w:val="0"/>
              <w:jc w:val="both"/>
              <w:rPr>
                <w:del w:id="395" w:author="Кийнов Болатбек" w:date="2020-07-07T17:56:00Z"/>
              </w:rPr>
            </w:pPr>
            <w:del w:id="396" w:author="Кийнов Болатбек" w:date="2020-07-07T17:56:00Z">
              <w:r w:rsidRPr="007E7150" w:rsidDel="00D9686A">
                <w:delText>2 печатных экземпляров,</w:delText>
              </w:r>
            </w:del>
          </w:p>
          <w:p w14:paraId="5303403C" w14:textId="4206BD5B" w:rsidR="00276A0E" w:rsidRPr="007E7150" w:rsidDel="00D9686A" w:rsidRDefault="00276A0E" w:rsidP="003B1EE1">
            <w:pPr>
              <w:pStyle w:val="af0"/>
              <w:numPr>
                <w:ilvl w:val="0"/>
                <w:numId w:val="17"/>
              </w:numPr>
              <w:ind w:left="239" w:hanging="239"/>
              <w:contextualSpacing w:val="0"/>
              <w:jc w:val="both"/>
              <w:rPr>
                <w:del w:id="397" w:author="Кийнов Болатбек" w:date="2020-07-07T17:56:00Z"/>
              </w:rPr>
            </w:pPr>
            <w:del w:id="398" w:author="Кийнов Болатбек" w:date="2020-07-07T17:56:00Z">
              <w:r w:rsidRPr="007E7150" w:rsidDel="00D9686A">
                <w:delText>1 электронный экземпляр на компакт-диске или флэш накопителе.</w:delText>
              </w:r>
            </w:del>
          </w:p>
        </w:tc>
      </w:tr>
      <w:tr w:rsidR="00276A0E" w:rsidRPr="007E7150" w:rsidDel="00D9686A" w14:paraId="27AC4930" w14:textId="0661420B" w:rsidTr="007B1393">
        <w:trPr>
          <w:gridAfter w:val="1"/>
          <w:wAfter w:w="12" w:type="dxa"/>
          <w:trHeight w:val="24"/>
          <w:del w:id="399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06C277C0" w14:textId="12DEF4ED" w:rsidR="00276A0E" w:rsidRPr="003B0A4D" w:rsidDel="00D9686A" w:rsidRDefault="00A05B5F" w:rsidP="003B1EE1">
            <w:pPr>
              <w:jc w:val="center"/>
              <w:rPr>
                <w:del w:id="400" w:author="Кийнов Болатбек" w:date="2020-07-07T17:56:00Z"/>
                <w:lang w:val="en-US"/>
              </w:rPr>
            </w:pPr>
            <w:del w:id="401" w:author="Кийнов Болатбек" w:date="2020-07-07T17:56:00Z">
              <w:r w:rsidDel="00D9686A">
                <w:rPr>
                  <w:lang w:val="en-US"/>
                </w:rPr>
                <w:delText>18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6D78A5FD" w14:textId="1E5DE168" w:rsidR="00276A0E" w:rsidRPr="007E7150" w:rsidDel="00D9686A" w:rsidRDefault="00276A0E" w:rsidP="003B1EE1">
            <w:pPr>
              <w:ind w:left="4" w:hanging="4"/>
              <w:rPr>
                <w:del w:id="402" w:author="Кийнов Болатбек" w:date="2020-07-07T17:56:00Z"/>
              </w:rPr>
            </w:pPr>
            <w:del w:id="403" w:author="Кийнов Болатбек" w:date="2020-07-07T17:56:00Z">
              <w:r w:rsidRPr="007E7150" w:rsidDel="00D9686A">
                <w:delText>Режим работы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4884BF50" w14:textId="32050A19" w:rsidR="00276A0E" w:rsidRPr="007E7150" w:rsidDel="00D9686A" w:rsidRDefault="00276A0E" w:rsidP="003B1EE1">
            <w:pPr>
              <w:ind w:firstLine="397"/>
              <w:jc w:val="both"/>
              <w:rPr>
                <w:del w:id="404" w:author="Кийнов Болатбек" w:date="2020-07-07T17:56:00Z"/>
              </w:rPr>
            </w:pPr>
            <w:del w:id="405" w:author="Кийнов Болатбек" w:date="2020-07-07T17:56:00Z">
              <w:r w:rsidRPr="007E7150" w:rsidDel="00D9686A">
                <w:delText>График работы основан на нормированном 11-часовом рабочем дне (без учета времени на обеденный перерыв).</w:delText>
              </w:r>
            </w:del>
          </w:p>
        </w:tc>
      </w:tr>
      <w:tr w:rsidR="00276A0E" w:rsidRPr="007E7150" w:rsidDel="00D9686A" w14:paraId="1319093E" w14:textId="7DEA0275" w:rsidTr="007B1393">
        <w:trPr>
          <w:gridAfter w:val="1"/>
          <w:wAfter w:w="12" w:type="dxa"/>
          <w:trHeight w:val="24"/>
          <w:del w:id="406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45D284C6" w14:textId="1EE157C9" w:rsidR="00276A0E" w:rsidRPr="003B0A4D" w:rsidDel="00D9686A" w:rsidRDefault="00A05B5F" w:rsidP="003B1EE1">
            <w:pPr>
              <w:jc w:val="center"/>
              <w:rPr>
                <w:del w:id="407" w:author="Кийнов Болатбек" w:date="2020-07-07T17:56:00Z"/>
                <w:lang w:val="en-US"/>
              </w:rPr>
            </w:pPr>
            <w:del w:id="408" w:author="Кийнов Болатбек" w:date="2020-07-07T17:56:00Z">
              <w:r w:rsidDel="00D9686A">
                <w:rPr>
                  <w:lang w:val="en-US"/>
                </w:rPr>
                <w:delText>19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383C7F77" w14:textId="5D9A496C" w:rsidR="00276A0E" w:rsidRPr="007E7150" w:rsidDel="00D9686A" w:rsidRDefault="00276A0E" w:rsidP="003B1EE1">
            <w:pPr>
              <w:ind w:left="4" w:hanging="4"/>
              <w:rPr>
                <w:del w:id="409" w:author="Кийнов Болатбек" w:date="2020-07-07T17:56:00Z"/>
              </w:rPr>
            </w:pPr>
            <w:del w:id="410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Срок выполнения работ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03F2C26A" w14:textId="2480D7F8" w:rsidR="00276A0E" w:rsidRPr="007E7150" w:rsidDel="00D9686A" w:rsidRDefault="00276A0E" w:rsidP="003B1EE1">
            <w:pPr>
              <w:jc w:val="both"/>
              <w:rPr>
                <w:del w:id="411" w:author="Кийнов Болатбек" w:date="2020-07-07T17:56:00Z"/>
              </w:rPr>
            </w:pPr>
            <w:del w:id="412" w:author="Кийнов Болатбек" w:date="2020-07-07T17:56:00Z">
              <w:r w:rsidRPr="007E7150" w:rsidDel="00D9686A">
                <w:rPr>
                  <w:color w:val="000000"/>
                </w:rPr>
                <w:delText>с даты подписания Договора до 31.12.2020г.</w:delText>
              </w:r>
            </w:del>
          </w:p>
        </w:tc>
      </w:tr>
      <w:tr w:rsidR="00276A0E" w:rsidRPr="007E7150" w:rsidDel="00D9686A" w14:paraId="58A14BB8" w14:textId="0E96FD65" w:rsidTr="007B1393">
        <w:trPr>
          <w:gridAfter w:val="1"/>
          <w:wAfter w:w="12" w:type="dxa"/>
          <w:trHeight w:val="24"/>
          <w:del w:id="413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428453DC" w14:textId="1DBB9373" w:rsidR="00276A0E" w:rsidRPr="003B0A4D" w:rsidDel="00D9686A" w:rsidRDefault="00A05B5F" w:rsidP="003B1EE1">
            <w:pPr>
              <w:jc w:val="center"/>
              <w:rPr>
                <w:del w:id="414" w:author="Кийнов Болатбек" w:date="2020-07-07T17:56:00Z"/>
                <w:lang w:val="en-US"/>
              </w:rPr>
            </w:pPr>
            <w:del w:id="415" w:author="Кийнов Болатбек" w:date="2020-07-07T17:56:00Z">
              <w:r w:rsidDel="00D9686A">
                <w:rPr>
                  <w:lang w:val="en-US"/>
                </w:rPr>
                <w:delText>20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6991EB92" w14:textId="6854A0BD" w:rsidR="00276A0E" w:rsidRPr="007E7150" w:rsidDel="00D9686A" w:rsidRDefault="00276A0E" w:rsidP="003B1EE1">
            <w:pPr>
              <w:ind w:left="4" w:hanging="4"/>
              <w:rPr>
                <w:del w:id="416" w:author="Кийнов Болатбек" w:date="2020-07-07T17:56:00Z"/>
                <w:bCs/>
                <w:color w:val="000000"/>
              </w:rPr>
            </w:pPr>
            <w:del w:id="417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Гарантия на выполненные Работы, использованные материалы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162D083A" w14:textId="7AE7182A" w:rsidR="00276A0E" w:rsidRPr="00F41F2C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del w:id="418" w:author="Кийнов Болатбек" w:date="2020-07-07T17:56:00Z"/>
              </w:rPr>
            </w:pPr>
            <w:del w:id="419" w:author="Кийнов Болатбек" w:date="2020-07-07T17:56:00Z">
              <w:r w:rsidRPr="007E7150" w:rsidDel="00D9686A">
                <w:rPr>
                  <w:color w:val="000000"/>
                </w:rPr>
                <w:delText>24 месяца с даты</w:delText>
              </w:r>
              <w:r w:rsidRPr="007E7150" w:rsidDel="00D9686A">
                <w:delText xml:space="preserve"> </w:delText>
              </w:r>
              <w:r w:rsidRPr="007E7150" w:rsidDel="00D9686A">
                <w:rPr>
                  <w:color w:val="000000"/>
                </w:rPr>
                <w:delText xml:space="preserve">подписания </w:delText>
              </w:r>
              <w:r w:rsidDel="00D9686A">
                <w:rPr>
                  <w:color w:val="000000"/>
                </w:rPr>
                <w:delText>А</w:delText>
              </w:r>
              <w:r w:rsidRPr="007E7150" w:rsidDel="00D9686A">
                <w:rPr>
                  <w:color w:val="000000"/>
                </w:rPr>
                <w:delText xml:space="preserve">кта выполненных </w:delText>
              </w:r>
              <w:r w:rsidDel="00D9686A">
                <w:rPr>
                  <w:color w:val="000000"/>
                </w:rPr>
                <w:delText>р</w:delText>
              </w:r>
              <w:r w:rsidRPr="007E7150" w:rsidDel="00D9686A">
                <w:rPr>
                  <w:color w:val="000000"/>
                </w:rPr>
                <w:delText>абот.</w:delText>
              </w:r>
            </w:del>
          </w:p>
        </w:tc>
      </w:tr>
      <w:tr w:rsidR="00276A0E" w:rsidRPr="007E7150" w:rsidDel="00D9686A" w14:paraId="1066DFF0" w14:textId="77AE45F4" w:rsidTr="007B1393">
        <w:trPr>
          <w:gridAfter w:val="1"/>
          <w:wAfter w:w="12" w:type="dxa"/>
          <w:trHeight w:val="24"/>
          <w:del w:id="420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3EE2C9F4" w14:textId="48C7C995" w:rsidR="00276A0E" w:rsidRPr="003B0A4D" w:rsidDel="00D9686A" w:rsidRDefault="00A05B5F" w:rsidP="003B1EE1">
            <w:pPr>
              <w:jc w:val="center"/>
              <w:rPr>
                <w:del w:id="421" w:author="Кийнов Болатбек" w:date="2020-07-07T17:56:00Z"/>
                <w:lang w:val="en-US"/>
              </w:rPr>
            </w:pPr>
            <w:del w:id="422" w:author="Кийнов Болатбек" w:date="2020-07-07T17:56:00Z">
              <w:r w:rsidDel="00D9686A">
                <w:rPr>
                  <w:lang w:val="en-US"/>
                </w:rPr>
                <w:delText>21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1D6A7600" w14:textId="4BB81C74" w:rsidR="00276A0E" w:rsidRPr="007E7150" w:rsidDel="00D9686A" w:rsidRDefault="00276A0E" w:rsidP="003B1EE1">
            <w:pPr>
              <w:ind w:left="4" w:hanging="4"/>
              <w:rPr>
                <w:del w:id="423" w:author="Кийнов Болатбек" w:date="2020-07-07T17:56:00Z"/>
                <w:bCs/>
                <w:color w:val="000000"/>
              </w:rPr>
            </w:pPr>
            <w:del w:id="424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Условия поставки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183DA81B" w14:textId="26B48DBD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425" w:author="Кийнов Болатбек" w:date="2020-07-07T17:56:00Z"/>
                <w:color w:val="000000"/>
              </w:rPr>
            </w:pPr>
            <w:del w:id="426" w:author="Кийнов Болатбек" w:date="2020-07-07T17:56:00Z">
              <w:r w:rsidRPr="007E7150" w:rsidDel="00D9686A">
                <w:rPr>
                  <w:color w:val="000000"/>
                </w:rPr>
                <w:delText>П</w:delText>
              </w:r>
              <w:r w:rsidDel="00D9686A">
                <w:rPr>
                  <w:color w:val="000000"/>
                </w:rPr>
                <w:delText>оставка товара,</w:delText>
              </w:r>
              <w:r w:rsidRPr="007E7150" w:rsidDel="00D9686A">
                <w:rPr>
                  <w:color w:val="000000"/>
                </w:rPr>
                <w:delText xml:space="preserve"> материалов и оборудования необходимого для строительства должна осуществляться Поставщиком самостоятельно до пункта назначения и места установки: РК, Мангистауская область, месторождение Жетыбай,  территория ТИУ, участок №294, ТОО «Oil Services Company».</w:delText>
              </w:r>
            </w:del>
          </w:p>
        </w:tc>
      </w:tr>
      <w:tr w:rsidR="00276A0E" w:rsidRPr="007E7150" w:rsidDel="00D9686A" w14:paraId="48C028C5" w14:textId="1E1D0AC3" w:rsidTr="007B1393">
        <w:trPr>
          <w:gridAfter w:val="1"/>
          <w:wAfter w:w="12" w:type="dxa"/>
          <w:trHeight w:val="17"/>
          <w:del w:id="427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55A9C2A4" w14:textId="6F659A7A" w:rsidR="00276A0E" w:rsidRPr="003B0A4D" w:rsidDel="00D9686A" w:rsidRDefault="00A05B5F" w:rsidP="003B1EE1">
            <w:pPr>
              <w:jc w:val="center"/>
              <w:rPr>
                <w:del w:id="428" w:author="Кийнов Болатбек" w:date="2020-07-07T17:56:00Z"/>
                <w:lang w:val="en-US"/>
              </w:rPr>
            </w:pPr>
            <w:del w:id="429" w:author="Кийнов Болатбек" w:date="2020-07-07T17:56:00Z">
              <w:r w:rsidDel="00D9686A">
                <w:rPr>
                  <w:lang w:val="en-US"/>
                </w:rPr>
                <w:delText>22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6C9D0037" w14:textId="7852C7AF" w:rsidR="00276A0E" w:rsidRPr="007E7150" w:rsidDel="00D9686A" w:rsidRDefault="00276A0E" w:rsidP="003B1EE1">
            <w:pPr>
              <w:ind w:left="4" w:hanging="4"/>
              <w:rPr>
                <w:del w:id="430" w:author="Кийнов Болатбек" w:date="2020-07-07T17:56:00Z"/>
                <w:bCs/>
                <w:color w:val="000000"/>
              </w:rPr>
            </w:pPr>
            <w:del w:id="431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Особое условия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5E1E3ABC" w14:textId="58E6822E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432" w:author="Кийнов Болатбек" w:date="2020-07-07T17:56:00Z"/>
                <w:color w:val="000000"/>
              </w:rPr>
            </w:pPr>
            <w:del w:id="433" w:author="Кийнов Болатбек" w:date="2020-07-07T17:56:00Z">
              <w:r w:rsidRPr="007E7150" w:rsidDel="00D9686A">
                <w:rPr>
                  <w:color w:val="000000"/>
                </w:rPr>
                <w:delText xml:space="preserve">Подрядчик имеет право предложить альтернативное решение в виде замены требуемых строительных материалов, если данное предложение является экономический привлекательным и соответствует всем требованием РК. </w:delText>
              </w:r>
            </w:del>
          </w:p>
        </w:tc>
      </w:tr>
      <w:tr w:rsidR="00276A0E" w:rsidRPr="007E7150" w:rsidDel="00D9686A" w14:paraId="6C38DC30" w14:textId="6C2D2E0C" w:rsidTr="007B1393">
        <w:trPr>
          <w:gridAfter w:val="1"/>
          <w:wAfter w:w="12" w:type="dxa"/>
          <w:trHeight w:val="17"/>
          <w:del w:id="434" w:author="Кийнов Болатбек" w:date="2020-07-07T17:56:00Z"/>
        </w:trPr>
        <w:tc>
          <w:tcPr>
            <w:tcW w:w="696" w:type="dxa"/>
            <w:tcMar>
              <w:top w:w="57" w:type="dxa"/>
              <w:bottom w:w="57" w:type="dxa"/>
            </w:tcMar>
            <w:vAlign w:val="center"/>
          </w:tcPr>
          <w:p w14:paraId="0EE8EBAE" w14:textId="3D1D5003" w:rsidR="00276A0E" w:rsidRPr="003B0A4D" w:rsidDel="00D9686A" w:rsidRDefault="00A05B5F" w:rsidP="003B1EE1">
            <w:pPr>
              <w:jc w:val="center"/>
              <w:rPr>
                <w:del w:id="435" w:author="Кийнов Болатбек" w:date="2020-07-07T17:56:00Z"/>
                <w:lang w:val="en-US"/>
              </w:rPr>
            </w:pPr>
            <w:del w:id="436" w:author="Кийнов Болатбек" w:date="2020-07-07T17:56:00Z">
              <w:r w:rsidDel="00D9686A">
                <w:rPr>
                  <w:lang w:val="en-US"/>
                </w:rPr>
                <w:delText>23</w:delText>
              </w:r>
            </w:del>
          </w:p>
        </w:tc>
        <w:tc>
          <w:tcPr>
            <w:tcW w:w="2560" w:type="dxa"/>
            <w:tcMar>
              <w:top w:w="57" w:type="dxa"/>
              <w:bottom w:w="57" w:type="dxa"/>
            </w:tcMar>
            <w:vAlign w:val="center"/>
          </w:tcPr>
          <w:p w14:paraId="18A62B16" w14:textId="38C8637A" w:rsidR="00276A0E" w:rsidRPr="007E7150" w:rsidDel="00D9686A" w:rsidRDefault="00276A0E" w:rsidP="003B1EE1">
            <w:pPr>
              <w:ind w:left="4" w:hanging="4"/>
              <w:rPr>
                <w:del w:id="437" w:author="Кийнов Болатбек" w:date="2020-07-07T17:56:00Z"/>
                <w:bCs/>
                <w:color w:val="000000"/>
              </w:rPr>
            </w:pPr>
            <w:del w:id="438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Иное</w:delText>
              </w:r>
            </w:del>
          </w:p>
        </w:tc>
        <w:tc>
          <w:tcPr>
            <w:tcW w:w="7013" w:type="dxa"/>
            <w:tcMar>
              <w:top w:w="57" w:type="dxa"/>
              <w:bottom w:w="57" w:type="dxa"/>
            </w:tcMar>
            <w:vAlign w:val="center"/>
          </w:tcPr>
          <w:p w14:paraId="39CF994C" w14:textId="5E653849" w:rsidR="00276A0E" w:rsidRPr="007E7150" w:rsidDel="00D9686A" w:rsidRDefault="00276A0E" w:rsidP="003B1EE1">
            <w:pPr>
              <w:shd w:val="clear" w:color="auto" w:fill="FFFFFF"/>
              <w:autoSpaceDE w:val="0"/>
              <w:autoSpaceDN w:val="0"/>
              <w:adjustRightInd w:val="0"/>
              <w:ind w:firstLine="397"/>
              <w:jc w:val="both"/>
              <w:rPr>
                <w:del w:id="439" w:author="Кийнов Болатбек" w:date="2020-07-07T17:56:00Z"/>
                <w:color w:val="000000"/>
              </w:rPr>
            </w:pPr>
            <w:del w:id="440" w:author="Кийнов Болатбек" w:date="2020-07-07T17:56:00Z">
              <w:r w:rsidRPr="007E7150" w:rsidDel="00D9686A">
                <w:rPr>
                  <w:bCs/>
                  <w:color w:val="000000"/>
                </w:rPr>
                <w:delText>Заполнить прилагаемые формы Наименование и стоимость Работ и график выполнения Работ в расчете до 31.12.2020г.</w:delText>
              </w:r>
            </w:del>
          </w:p>
        </w:tc>
      </w:tr>
    </w:tbl>
    <w:p w14:paraId="5C6406A3" w14:textId="1C4C60EC" w:rsidR="000F1ED0" w:rsidRPr="00D06D79" w:rsidDel="00D9686A" w:rsidRDefault="000F1ED0" w:rsidP="000F1ED0">
      <w:pPr>
        <w:rPr>
          <w:del w:id="441" w:author="Кийнов Болатбек" w:date="2020-07-07T17:56:00Z"/>
          <w:b/>
        </w:rPr>
      </w:pPr>
    </w:p>
    <w:p w14:paraId="045F75F5" w14:textId="1A107128" w:rsidR="00D06D79" w:rsidDel="00D9686A" w:rsidRDefault="007D30A3" w:rsidP="000F1ED0">
      <w:pPr>
        <w:rPr>
          <w:del w:id="442" w:author="Кийнов Болатбек" w:date="2020-07-07T17:56:00Z"/>
          <w:b/>
        </w:rPr>
      </w:pPr>
      <w:del w:id="443" w:author="Кийнов Болатбек" w:date="2020-07-07T17:56:00Z">
        <w:r w:rsidRPr="007D30A3" w:rsidDel="00D9686A">
          <w:rPr>
            <w:b/>
          </w:rPr>
          <w:delText>Для качественного выполнения подрядных работ потенциальный поставщик должен быть укомплектован квалифицированным персональном</w:delText>
        </w:r>
        <w:r w:rsidDel="00D9686A">
          <w:rPr>
            <w:b/>
          </w:rPr>
          <w:delText>:</w:delText>
        </w:r>
      </w:del>
    </w:p>
    <w:p w14:paraId="44AEEB26" w14:textId="03D1B9FE" w:rsidR="007D30A3" w:rsidDel="00D9686A" w:rsidRDefault="007D30A3" w:rsidP="000F1ED0">
      <w:pPr>
        <w:rPr>
          <w:del w:id="444" w:author="Кийнов Болатбек" w:date="2020-07-07T17:56:00Z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882"/>
        <w:gridCol w:w="782"/>
        <w:gridCol w:w="1781"/>
        <w:gridCol w:w="3015"/>
        <w:gridCol w:w="1227"/>
      </w:tblGrid>
      <w:tr w:rsidR="0058085E" w:rsidDel="00D9686A" w14:paraId="5705C1D5" w14:textId="53E9128B" w:rsidTr="00D9686A">
        <w:trPr>
          <w:del w:id="445" w:author="Кийнов Болатбек" w:date="2020-07-07T17:56:00Z"/>
        </w:trPr>
        <w:tc>
          <w:tcPr>
            <w:tcW w:w="769" w:type="dxa"/>
          </w:tcPr>
          <w:p w14:paraId="6BB1FCB5" w14:textId="5F9848C5" w:rsidR="007D30A3" w:rsidRPr="007A2BEB" w:rsidDel="00D9686A" w:rsidRDefault="0058085E" w:rsidP="007D30A3">
            <w:pPr>
              <w:ind w:right="-132"/>
              <w:rPr>
                <w:del w:id="446" w:author="Кийнов Болатбек" w:date="2020-07-07T17:56:00Z"/>
              </w:rPr>
            </w:pPr>
            <w:del w:id="447" w:author="Кийнов Болатбек" w:date="2020-07-07T17:56:00Z">
              <w:r w:rsidDel="00D9686A">
                <w:delText>№п/п</w:delText>
              </w:r>
            </w:del>
          </w:p>
        </w:tc>
        <w:tc>
          <w:tcPr>
            <w:tcW w:w="2882" w:type="dxa"/>
            <w:shd w:val="clear" w:color="auto" w:fill="auto"/>
          </w:tcPr>
          <w:p w14:paraId="40CE3B9E" w14:textId="7792AF9B" w:rsidR="007D30A3" w:rsidDel="00D9686A" w:rsidRDefault="007D30A3" w:rsidP="007D30A3">
            <w:pPr>
              <w:ind w:right="-132"/>
              <w:rPr>
                <w:del w:id="448" w:author="Кийнов Болатбек" w:date="2020-07-07T17:56:00Z"/>
                <w:b/>
              </w:rPr>
            </w:pPr>
            <w:del w:id="449" w:author="Кийнов Болатбек" w:date="2020-07-07T17:56:00Z">
              <w:r w:rsidRPr="007A2BEB" w:rsidDel="00D9686A">
                <w:delText>Специальность</w:delText>
              </w:r>
            </w:del>
          </w:p>
        </w:tc>
        <w:tc>
          <w:tcPr>
            <w:tcW w:w="782" w:type="dxa"/>
            <w:shd w:val="clear" w:color="auto" w:fill="auto"/>
          </w:tcPr>
          <w:p w14:paraId="42D20659" w14:textId="01C5DA1F" w:rsidR="007D30A3" w:rsidDel="00D9686A" w:rsidRDefault="007D30A3" w:rsidP="007D30A3">
            <w:pPr>
              <w:rPr>
                <w:del w:id="450" w:author="Кийнов Болатбек" w:date="2020-07-07T17:56:00Z"/>
                <w:b/>
              </w:rPr>
            </w:pPr>
            <w:del w:id="451" w:author="Кийнов Болатбек" w:date="2020-07-07T17:56:00Z">
              <w:r w:rsidRPr="007A2BEB" w:rsidDel="00D9686A">
                <w:delText>Кол</w:delText>
              </w:r>
              <w:r w:rsidRPr="00FA4AEC" w:rsidDel="00D9686A">
                <w:rPr>
                  <w:lang w:val="kk-KZ"/>
                </w:rPr>
                <w:delText>-</w:delText>
              </w:r>
              <w:r w:rsidRPr="007A2BEB" w:rsidDel="00D9686A">
                <w:delText>во</w:delText>
              </w:r>
            </w:del>
          </w:p>
        </w:tc>
        <w:tc>
          <w:tcPr>
            <w:tcW w:w="1781" w:type="dxa"/>
            <w:shd w:val="clear" w:color="auto" w:fill="auto"/>
          </w:tcPr>
          <w:p w14:paraId="0E4A5808" w14:textId="215A149E" w:rsidR="007D30A3" w:rsidDel="00D9686A" w:rsidRDefault="007D30A3" w:rsidP="007D30A3">
            <w:pPr>
              <w:rPr>
                <w:del w:id="452" w:author="Кийнов Болатбек" w:date="2020-07-07T17:56:00Z"/>
                <w:b/>
              </w:rPr>
            </w:pPr>
            <w:del w:id="453" w:author="Кийнов Болатбек" w:date="2020-07-07T17:56:00Z">
              <w:r w:rsidRPr="007A2BEB" w:rsidDel="00D9686A">
                <w:delText>Квалификация</w:delText>
              </w:r>
            </w:del>
          </w:p>
        </w:tc>
        <w:tc>
          <w:tcPr>
            <w:tcW w:w="3015" w:type="dxa"/>
            <w:shd w:val="clear" w:color="auto" w:fill="auto"/>
          </w:tcPr>
          <w:p w14:paraId="551FDA43" w14:textId="4918DBFC" w:rsidR="007D30A3" w:rsidDel="00D9686A" w:rsidRDefault="007D30A3" w:rsidP="007D30A3">
            <w:pPr>
              <w:rPr>
                <w:del w:id="454" w:author="Кийнов Болатбек" w:date="2020-07-07T17:56:00Z"/>
                <w:b/>
              </w:rPr>
            </w:pPr>
            <w:del w:id="455" w:author="Кийнов Болатбек" w:date="2020-07-07T17:56:00Z">
              <w:r w:rsidRPr="007A2BEB" w:rsidDel="00D9686A">
                <w:delText>Форма подтверждения квалификации</w:delText>
              </w:r>
            </w:del>
          </w:p>
        </w:tc>
        <w:tc>
          <w:tcPr>
            <w:tcW w:w="1227" w:type="dxa"/>
          </w:tcPr>
          <w:p w14:paraId="42050E63" w14:textId="23502005" w:rsidR="007D30A3" w:rsidDel="00D9686A" w:rsidRDefault="007D30A3" w:rsidP="007D30A3">
            <w:pPr>
              <w:rPr>
                <w:del w:id="456" w:author="Кийнов Болатбек" w:date="2020-07-07T17:56:00Z"/>
                <w:b/>
              </w:rPr>
            </w:pPr>
            <w:del w:id="457" w:author="Кийнов Болатбек" w:date="2020-07-07T17:56:00Z">
              <w:r w:rsidRPr="007A2BEB" w:rsidDel="00D9686A">
                <w:delText>Опыт работы (в годах)</w:delText>
              </w:r>
            </w:del>
          </w:p>
        </w:tc>
      </w:tr>
      <w:tr w:rsidR="0058085E" w:rsidDel="00D9686A" w14:paraId="4CD4F12D" w14:textId="3CB1896A" w:rsidTr="00D9686A">
        <w:trPr>
          <w:del w:id="458" w:author="Кийнов Болатбек" w:date="2020-07-07T17:56:00Z"/>
        </w:trPr>
        <w:tc>
          <w:tcPr>
            <w:tcW w:w="769" w:type="dxa"/>
          </w:tcPr>
          <w:p w14:paraId="64834645" w14:textId="5847EEDA" w:rsidR="0058085E" w:rsidRPr="0058085E" w:rsidDel="00D9686A" w:rsidRDefault="0058085E" w:rsidP="0058085E">
            <w:pPr>
              <w:rPr>
                <w:del w:id="459" w:author="Кийнов Болатбек" w:date="2020-07-07T17:56:00Z"/>
              </w:rPr>
            </w:pPr>
            <w:del w:id="460" w:author="Кийнов Болатбек" w:date="2020-07-07T17:56:00Z">
              <w:r w:rsidRPr="0058085E" w:rsidDel="00D9686A">
                <w:delText>1</w:delText>
              </w:r>
            </w:del>
          </w:p>
        </w:tc>
        <w:tc>
          <w:tcPr>
            <w:tcW w:w="2882" w:type="dxa"/>
          </w:tcPr>
          <w:p w14:paraId="12E9E85D" w14:textId="3CF7D23D" w:rsidR="007D30A3" w:rsidRPr="0058085E" w:rsidDel="00D9686A" w:rsidRDefault="007D30A3" w:rsidP="0058085E">
            <w:pPr>
              <w:rPr>
                <w:del w:id="461" w:author="Кийнов Болатбек" w:date="2020-07-07T17:56:00Z"/>
              </w:rPr>
            </w:pPr>
            <w:del w:id="462" w:author="Кийнов Болатбек" w:date="2020-07-07T17:56:00Z">
              <w:r w:rsidRPr="0058085E" w:rsidDel="00D9686A">
                <w:delText>Начальник участка</w:delText>
              </w:r>
            </w:del>
          </w:p>
        </w:tc>
        <w:tc>
          <w:tcPr>
            <w:tcW w:w="782" w:type="dxa"/>
          </w:tcPr>
          <w:p w14:paraId="32840569" w14:textId="386A5907" w:rsidR="007D30A3" w:rsidRPr="0058085E" w:rsidDel="00D9686A" w:rsidRDefault="0058085E" w:rsidP="0058085E">
            <w:pPr>
              <w:rPr>
                <w:del w:id="463" w:author="Кийнов Болатбек" w:date="2020-07-07T17:56:00Z"/>
              </w:rPr>
            </w:pPr>
            <w:del w:id="464" w:author="Кийнов Болатбек" w:date="2020-07-07T17:56:00Z">
              <w:r w:rsidRPr="0058085E" w:rsidDel="00D9686A">
                <w:delText>1</w:delText>
              </w:r>
            </w:del>
          </w:p>
        </w:tc>
        <w:tc>
          <w:tcPr>
            <w:tcW w:w="1781" w:type="dxa"/>
          </w:tcPr>
          <w:p w14:paraId="0DD06DE1" w14:textId="3259349D" w:rsidR="007D30A3" w:rsidRPr="0058085E" w:rsidDel="00D9686A" w:rsidRDefault="0058085E" w:rsidP="0058085E">
            <w:pPr>
              <w:rPr>
                <w:del w:id="465" w:author="Кийнов Болатбек" w:date="2020-07-07T17:56:00Z"/>
              </w:rPr>
            </w:pPr>
            <w:del w:id="466" w:author="Кийнов Болатбек" w:date="2020-07-07T17:56:00Z">
              <w:r w:rsidRPr="0058085E" w:rsidDel="00D9686A">
                <w:delText>Инженер-строитель</w:delText>
              </w:r>
            </w:del>
          </w:p>
        </w:tc>
        <w:tc>
          <w:tcPr>
            <w:tcW w:w="3015" w:type="dxa"/>
          </w:tcPr>
          <w:p w14:paraId="10141753" w14:textId="0E12EB8A" w:rsidR="007D30A3" w:rsidRPr="0058085E" w:rsidDel="00D9686A" w:rsidRDefault="0058085E" w:rsidP="0058085E">
            <w:pPr>
              <w:rPr>
                <w:del w:id="467" w:author="Кийнов Болатбек" w:date="2020-07-07T17:56:00Z"/>
              </w:rPr>
            </w:pPr>
            <w:del w:id="468" w:author="Кийнов Болатбек" w:date="2020-07-07T17:56:00Z">
              <w:r w:rsidRPr="0058085E" w:rsidDel="00D9686A">
                <w:delText>Диплом</w:delText>
              </w:r>
            </w:del>
          </w:p>
        </w:tc>
        <w:tc>
          <w:tcPr>
            <w:tcW w:w="1227" w:type="dxa"/>
          </w:tcPr>
          <w:p w14:paraId="6DCF82AC" w14:textId="46797605" w:rsidR="007D30A3" w:rsidRPr="0058085E" w:rsidDel="00D9686A" w:rsidRDefault="0058085E" w:rsidP="0058085E">
            <w:pPr>
              <w:rPr>
                <w:del w:id="469" w:author="Кийнов Болатбек" w:date="2020-07-07T17:56:00Z"/>
              </w:rPr>
            </w:pPr>
            <w:del w:id="470" w:author="Кийнов Болатбек" w:date="2020-07-07T17:56:00Z">
              <w:r w:rsidRPr="0058085E" w:rsidDel="00D9686A">
                <w:delText>4</w:delText>
              </w:r>
            </w:del>
          </w:p>
        </w:tc>
      </w:tr>
      <w:tr w:rsidR="0058085E" w:rsidDel="00D9686A" w14:paraId="52D7B976" w14:textId="6FFAD3FB" w:rsidTr="00D9686A">
        <w:trPr>
          <w:del w:id="471" w:author="Кийнов Болатбек" w:date="2020-07-07T17:56:00Z"/>
        </w:trPr>
        <w:tc>
          <w:tcPr>
            <w:tcW w:w="769" w:type="dxa"/>
          </w:tcPr>
          <w:p w14:paraId="767B796C" w14:textId="280A8FDE" w:rsidR="0058085E" w:rsidRPr="0058085E" w:rsidDel="00D9686A" w:rsidRDefault="0058085E" w:rsidP="0058085E">
            <w:pPr>
              <w:rPr>
                <w:del w:id="472" w:author="Кийнов Болатбек" w:date="2020-07-07T17:56:00Z"/>
              </w:rPr>
            </w:pPr>
            <w:del w:id="473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2882" w:type="dxa"/>
          </w:tcPr>
          <w:p w14:paraId="20352C62" w14:textId="4043104F" w:rsidR="0058085E" w:rsidRPr="0058085E" w:rsidDel="00D9686A" w:rsidRDefault="0058085E" w:rsidP="0058085E">
            <w:pPr>
              <w:rPr>
                <w:del w:id="474" w:author="Кийнов Болатбек" w:date="2020-07-07T17:56:00Z"/>
              </w:rPr>
            </w:pPr>
            <w:del w:id="475" w:author="Кийнов Болатбек" w:date="2020-07-07T17:56:00Z">
              <w:r w:rsidRPr="0058085E" w:rsidDel="00D9686A">
                <w:delText>Прораб</w:delText>
              </w:r>
            </w:del>
          </w:p>
        </w:tc>
        <w:tc>
          <w:tcPr>
            <w:tcW w:w="782" w:type="dxa"/>
          </w:tcPr>
          <w:p w14:paraId="32F467B2" w14:textId="054F18B2" w:rsidR="0058085E" w:rsidRPr="0058085E" w:rsidDel="00D9686A" w:rsidRDefault="0058085E" w:rsidP="0058085E">
            <w:pPr>
              <w:rPr>
                <w:del w:id="476" w:author="Кийнов Болатбек" w:date="2020-07-07T17:56:00Z"/>
              </w:rPr>
            </w:pPr>
            <w:del w:id="477" w:author="Кийнов Болатбек" w:date="2020-07-07T17:56:00Z">
              <w:r w:rsidRPr="0058085E" w:rsidDel="00D9686A">
                <w:delText>1</w:delText>
              </w:r>
            </w:del>
          </w:p>
        </w:tc>
        <w:tc>
          <w:tcPr>
            <w:tcW w:w="1781" w:type="dxa"/>
          </w:tcPr>
          <w:p w14:paraId="653AE510" w14:textId="48E7C973" w:rsidR="0058085E" w:rsidRPr="0058085E" w:rsidDel="00D9686A" w:rsidRDefault="0058085E" w:rsidP="0058085E">
            <w:pPr>
              <w:rPr>
                <w:del w:id="478" w:author="Кийнов Болатбек" w:date="2020-07-07T17:56:00Z"/>
              </w:rPr>
            </w:pPr>
            <w:del w:id="479" w:author="Кийнов Болатбек" w:date="2020-07-07T17:56:00Z">
              <w:r w:rsidRPr="0058085E" w:rsidDel="00D9686A">
                <w:delText>Инженер-строитель</w:delText>
              </w:r>
            </w:del>
          </w:p>
        </w:tc>
        <w:tc>
          <w:tcPr>
            <w:tcW w:w="3015" w:type="dxa"/>
          </w:tcPr>
          <w:p w14:paraId="1F728901" w14:textId="3E2DAC9E" w:rsidR="0058085E" w:rsidRPr="0058085E" w:rsidDel="00D9686A" w:rsidRDefault="0058085E" w:rsidP="0058085E">
            <w:pPr>
              <w:rPr>
                <w:del w:id="480" w:author="Кийнов Болатбек" w:date="2020-07-07T17:56:00Z"/>
              </w:rPr>
            </w:pPr>
            <w:del w:id="481" w:author="Кийнов Болатбек" w:date="2020-07-07T17:56:00Z">
              <w:r w:rsidRPr="0058085E" w:rsidDel="00D9686A">
                <w:delText>Диплом</w:delText>
              </w:r>
            </w:del>
          </w:p>
        </w:tc>
        <w:tc>
          <w:tcPr>
            <w:tcW w:w="1227" w:type="dxa"/>
          </w:tcPr>
          <w:p w14:paraId="07FEBE50" w14:textId="407F555E" w:rsidR="0058085E" w:rsidRPr="0058085E" w:rsidDel="00D9686A" w:rsidRDefault="0058085E" w:rsidP="0058085E">
            <w:pPr>
              <w:rPr>
                <w:del w:id="482" w:author="Кийнов Болатбек" w:date="2020-07-07T17:56:00Z"/>
              </w:rPr>
            </w:pPr>
            <w:del w:id="483" w:author="Кийнов Болатбек" w:date="2020-07-07T17:56:00Z">
              <w:r w:rsidRPr="0058085E" w:rsidDel="00D9686A">
                <w:delText>4</w:delText>
              </w:r>
            </w:del>
          </w:p>
        </w:tc>
      </w:tr>
      <w:tr w:rsidR="0058085E" w:rsidDel="00D9686A" w14:paraId="150F41C0" w14:textId="04EFCD48" w:rsidTr="00D9686A">
        <w:trPr>
          <w:del w:id="484" w:author="Кийнов Болатбек" w:date="2020-07-07T17:56:00Z"/>
        </w:trPr>
        <w:tc>
          <w:tcPr>
            <w:tcW w:w="769" w:type="dxa"/>
          </w:tcPr>
          <w:p w14:paraId="3BFC3C45" w14:textId="06D0F84C" w:rsidR="0058085E" w:rsidRPr="0058085E" w:rsidDel="00D9686A" w:rsidRDefault="0058085E" w:rsidP="0058085E">
            <w:pPr>
              <w:rPr>
                <w:del w:id="485" w:author="Кийнов Болатбек" w:date="2020-07-07T17:56:00Z"/>
              </w:rPr>
            </w:pPr>
            <w:del w:id="486" w:author="Кийнов Болатбек" w:date="2020-07-07T17:56:00Z">
              <w:r w:rsidRPr="0058085E" w:rsidDel="00D9686A">
                <w:delText>3</w:delText>
              </w:r>
            </w:del>
          </w:p>
        </w:tc>
        <w:tc>
          <w:tcPr>
            <w:tcW w:w="2882" w:type="dxa"/>
          </w:tcPr>
          <w:p w14:paraId="38F2B8C3" w14:textId="31FD32CA" w:rsidR="0058085E" w:rsidRPr="0058085E" w:rsidDel="00D9686A" w:rsidRDefault="0058085E" w:rsidP="0058085E">
            <w:pPr>
              <w:rPr>
                <w:del w:id="487" w:author="Кийнов Болатбек" w:date="2020-07-07T17:56:00Z"/>
              </w:rPr>
            </w:pPr>
            <w:del w:id="488" w:author="Кийнов Болатбек" w:date="2020-07-07T17:56:00Z">
              <w:r w:rsidRPr="0058085E" w:rsidDel="00D9686A">
                <w:delText>Мастер участка</w:delText>
              </w:r>
            </w:del>
          </w:p>
        </w:tc>
        <w:tc>
          <w:tcPr>
            <w:tcW w:w="782" w:type="dxa"/>
          </w:tcPr>
          <w:p w14:paraId="52A6E2F6" w14:textId="5D0FB5DE" w:rsidR="0058085E" w:rsidRPr="0058085E" w:rsidDel="00D9686A" w:rsidRDefault="0058085E" w:rsidP="0058085E">
            <w:pPr>
              <w:rPr>
                <w:del w:id="489" w:author="Кийнов Болатбек" w:date="2020-07-07T17:56:00Z"/>
              </w:rPr>
            </w:pPr>
            <w:del w:id="490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1781" w:type="dxa"/>
          </w:tcPr>
          <w:p w14:paraId="675DD434" w14:textId="0AC013C3" w:rsidR="0058085E" w:rsidRPr="0058085E" w:rsidDel="00D9686A" w:rsidRDefault="0058085E" w:rsidP="0058085E">
            <w:pPr>
              <w:rPr>
                <w:del w:id="491" w:author="Кийнов Болатбек" w:date="2020-07-07T17:56:00Z"/>
              </w:rPr>
            </w:pPr>
            <w:del w:id="492" w:author="Кийнов Болатбек" w:date="2020-07-07T17:56:00Z">
              <w:r w:rsidRPr="0058085E" w:rsidDel="00D9686A">
                <w:delText>Инженер-строитель</w:delText>
              </w:r>
            </w:del>
          </w:p>
        </w:tc>
        <w:tc>
          <w:tcPr>
            <w:tcW w:w="3015" w:type="dxa"/>
          </w:tcPr>
          <w:p w14:paraId="15A2AAC1" w14:textId="20DADD73" w:rsidR="0058085E" w:rsidRPr="0058085E" w:rsidDel="00D9686A" w:rsidRDefault="0058085E" w:rsidP="0058085E">
            <w:pPr>
              <w:rPr>
                <w:del w:id="493" w:author="Кийнов Болатбек" w:date="2020-07-07T17:56:00Z"/>
              </w:rPr>
            </w:pPr>
            <w:del w:id="494" w:author="Кийнов Болатбек" w:date="2020-07-07T17:56:00Z">
              <w:r w:rsidRPr="0058085E" w:rsidDel="00D9686A">
                <w:delText>Диплом</w:delText>
              </w:r>
            </w:del>
          </w:p>
        </w:tc>
        <w:tc>
          <w:tcPr>
            <w:tcW w:w="1227" w:type="dxa"/>
          </w:tcPr>
          <w:p w14:paraId="1C7D7C1E" w14:textId="2D7BE43D" w:rsidR="0058085E" w:rsidRPr="0058085E" w:rsidDel="00D9686A" w:rsidRDefault="0058085E" w:rsidP="0058085E">
            <w:pPr>
              <w:rPr>
                <w:del w:id="495" w:author="Кийнов Болатбек" w:date="2020-07-07T17:56:00Z"/>
              </w:rPr>
            </w:pPr>
            <w:del w:id="496" w:author="Кийнов Болатбек" w:date="2020-07-07T17:56:00Z">
              <w:r w:rsidRPr="0058085E" w:rsidDel="00D9686A">
                <w:delText>4</w:delText>
              </w:r>
            </w:del>
          </w:p>
        </w:tc>
      </w:tr>
      <w:tr w:rsidR="0058085E" w:rsidDel="00D9686A" w14:paraId="15CA5077" w14:textId="202875AE" w:rsidTr="00D9686A">
        <w:trPr>
          <w:del w:id="497" w:author="Кийнов Болатбек" w:date="2020-07-07T17:56:00Z"/>
        </w:trPr>
        <w:tc>
          <w:tcPr>
            <w:tcW w:w="769" w:type="dxa"/>
          </w:tcPr>
          <w:p w14:paraId="79CB19AC" w14:textId="4ED65FC3" w:rsidR="007D30A3" w:rsidRPr="0058085E" w:rsidDel="00D9686A" w:rsidRDefault="0058085E" w:rsidP="0058085E">
            <w:pPr>
              <w:rPr>
                <w:del w:id="498" w:author="Кийнов Болатбек" w:date="2020-07-07T17:56:00Z"/>
              </w:rPr>
            </w:pPr>
            <w:del w:id="499" w:author="Кийнов Болатбек" w:date="2020-07-07T17:56:00Z">
              <w:r w:rsidRPr="0058085E" w:rsidDel="00D9686A">
                <w:delText>4</w:delText>
              </w:r>
            </w:del>
          </w:p>
        </w:tc>
        <w:tc>
          <w:tcPr>
            <w:tcW w:w="2882" w:type="dxa"/>
          </w:tcPr>
          <w:p w14:paraId="055A14BB" w14:textId="440D8031" w:rsidR="007D30A3" w:rsidRPr="0058085E" w:rsidDel="00D9686A" w:rsidRDefault="0058085E" w:rsidP="0058085E">
            <w:pPr>
              <w:rPr>
                <w:del w:id="500" w:author="Кийнов Болатбек" w:date="2020-07-07T17:56:00Z"/>
              </w:rPr>
            </w:pPr>
            <w:del w:id="501" w:author="Кийнов Болатбек" w:date="2020-07-07T17:56:00Z">
              <w:r w:rsidRPr="0058085E" w:rsidDel="00D9686A">
                <w:delText>Бетонщик-арматурщик</w:delText>
              </w:r>
            </w:del>
          </w:p>
        </w:tc>
        <w:tc>
          <w:tcPr>
            <w:tcW w:w="782" w:type="dxa"/>
          </w:tcPr>
          <w:p w14:paraId="6BDA0354" w14:textId="585BE0EB" w:rsidR="007D30A3" w:rsidRPr="0058085E" w:rsidDel="00D9686A" w:rsidRDefault="0058085E" w:rsidP="0058085E">
            <w:pPr>
              <w:rPr>
                <w:del w:id="502" w:author="Кийнов Болатбек" w:date="2020-07-07T17:56:00Z"/>
              </w:rPr>
            </w:pPr>
            <w:del w:id="503" w:author="Кийнов Болатбек" w:date="2020-07-07T17:56:00Z">
              <w:r w:rsidRPr="0058085E" w:rsidDel="00D9686A">
                <w:delText>4</w:delText>
              </w:r>
            </w:del>
          </w:p>
        </w:tc>
        <w:tc>
          <w:tcPr>
            <w:tcW w:w="1781" w:type="dxa"/>
          </w:tcPr>
          <w:p w14:paraId="25BE8C9A" w14:textId="75FDCEF9" w:rsidR="007D30A3" w:rsidRPr="0058085E" w:rsidDel="00D9686A" w:rsidRDefault="0058085E" w:rsidP="0058085E">
            <w:pPr>
              <w:rPr>
                <w:del w:id="504" w:author="Кийнов Болатбек" w:date="2020-07-07T17:56:00Z"/>
              </w:rPr>
            </w:pPr>
            <w:del w:id="505" w:author="Кийнов Болатбек" w:date="2020-07-07T17:56:00Z">
              <w:r w:rsidRPr="0058085E" w:rsidDel="00D9686A">
                <w:delText>Разряд-4</w:delText>
              </w:r>
            </w:del>
          </w:p>
        </w:tc>
        <w:tc>
          <w:tcPr>
            <w:tcW w:w="3015" w:type="dxa"/>
          </w:tcPr>
          <w:p w14:paraId="1A24B6C1" w14:textId="27D2DF5F" w:rsidR="007D30A3" w:rsidRPr="0058085E" w:rsidDel="00D9686A" w:rsidRDefault="0058085E" w:rsidP="0058085E">
            <w:pPr>
              <w:rPr>
                <w:del w:id="506" w:author="Кийнов Болатбек" w:date="2020-07-07T17:56:00Z"/>
              </w:rPr>
            </w:pPr>
            <w:del w:id="507" w:author="Кийнов Болатбек" w:date="2020-07-07T17:56:00Z">
              <w:r w:rsidRPr="0058085E" w:rsidDel="00D9686A">
                <w:delText>Удостоверение/сертификат</w:delText>
              </w:r>
            </w:del>
          </w:p>
        </w:tc>
        <w:tc>
          <w:tcPr>
            <w:tcW w:w="1227" w:type="dxa"/>
          </w:tcPr>
          <w:p w14:paraId="0D83D68B" w14:textId="4CE24972" w:rsidR="007D30A3" w:rsidRPr="0058085E" w:rsidDel="00D9686A" w:rsidRDefault="0058085E" w:rsidP="0058085E">
            <w:pPr>
              <w:rPr>
                <w:del w:id="508" w:author="Кийнов Болатбек" w:date="2020-07-07T17:56:00Z"/>
              </w:rPr>
            </w:pPr>
            <w:del w:id="509" w:author="Кийнов Болатбек" w:date="2020-07-07T17:56:00Z">
              <w:r w:rsidRPr="0058085E" w:rsidDel="00D9686A">
                <w:delText>3</w:delText>
              </w:r>
            </w:del>
          </w:p>
        </w:tc>
      </w:tr>
      <w:tr w:rsidR="0058085E" w:rsidDel="00D9686A" w14:paraId="3B27230F" w14:textId="249E9CCC" w:rsidTr="00D9686A">
        <w:trPr>
          <w:del w:id="510" w:author="Кийнов Болатбек" w:date="2020-07-07T17:56:00Z"/>
        </w:trPr>
        <w:tc>
          <w:tcPr>
            <w:tcW w:w="769" w:type="dxa"/>
          </w:tcPr>
          <w:p w14:paraId="7333792E" w14:textId="2424ACD5" w:rsidR="0058085E" w:rsidRPr="0058085E" w:rsidDel="00D9686A" w:rsidRDefault="0058085E" w:rsidP="0058085E">
            <w:pPr>
              <w:rPr>
                <w:del w:id="511" w:author="Кийнов Болатбек" w:date="2020-07-07T17:56:00Z"/>
              </w:rPr>
            </w:pPr>
            <w:del w:id="512" w:author="Кийнов Болатбек" w:date="2020-07-07T17:56:00Z">
              <w:r w:rsidRPr="0058085E" w:rsidDel="00D9686A">
                <w:delText>5</w:delText>
              </w:r>
            </w:del>
          </w:p>
        </w:tc>
        <w:tc>
          <w:tcPr>
            <w:tcW w:w="2882" w:type="dxa"/>
          </w:tcPr>
          <w:p w14:paraId="0D7DA107" w14:textId="66B15AC6" w:rsidR="0058085E" w:rsidRPr="0058085E" w:rsidDel="00D9686A" w:rsidRDefault="0058085E" w:rsidP="0058085E">
            <w:pPr>
              <w:rPr>
                <w:del w:id="513" w:author="Кийнов Болатбек" w:date="2020-07-07T17:56:00Z"/>
              </w:rPr>
            </w:pPr>
            <w:del w:id="514" w:author="Кийнов Болатбек" w:date="2020-07-07T17:56:00Z">
              <w:r w:rsidRPr="0058085E" w:rsidDel="00D9686A">
                <w:delText>Электромонтажник</w:delText>
              </w:r>
            </w:del>
          </w:p>
        </w:tc>
        <w:tc>
          <w:tcPr>
            <w:tcW w:w="782" w:type="dxa"/>
          </w:tcPr>
          <w:p w14:paraId="27973B13" w14:textId="028A7588" w:rsidR="0058085E" w:rsidRPr="0058085E" w:rsidDel="00D9686A" w:rsidRDefault="0058085E" w:rsidP="0058085E">
            <w:pPr>
              <w:rPr>
                <w:del w:id="515" w:author="Кийнов Болатбек" w:date="2020-07-07T17:56:00Z"/>
              </w:rPr>
            </w:pPr>
            <w:del w:id="516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1781" w:type="dxa"/>
          </w:tcPr>
          <w:p w14:paraId="6FC1FDD9" w14:textId="6210C776" w:rsidR="0058085E" w:rsidRPr="0058085E" w:rsidDel="00D9686A" w:rsidRDefault="0058085E" w:rsidP="0058085E">
            <w:pPr>
              <w:rPr>
                <w:del w:id="517" w:author="Кийнов Болатбек" w:date="2020-07-07T17:56:00Z"/>
              </w:rPr>
            </w:pPr>
            <w:del w:id="518" w:author="Кийнов Болатбек" w:date="2020-07-07T17:56:00Z">
              <w:r w:rsidRPr="0058085E" w:rsidDel="00D9686A">
                <w:delText>Разряд-4</w:delText>
              </w:r>
            </w:del>
          </w:p>
        </w:tc>
        <w:tc>
          <w:tcPr>
            <w:tcW w:w="3015" w:type="dxa"/>
          </w:tcPr>
          <w:p w14:paraId="003465A6" w14:textId="5D6EBFE9" w:rsidR="0058085E" w:rsidRPr="0058085E" w:rsidDel="00D9686A" w:rsidRDefault="0058085E" w:rsidP="0058085E">
            <w:pPr>
              <w:rPr>
                <w:del w:id="519" w:author="Кийнов Болатбек" w:date="2020-07-07T17:56:00Z"/>
              </w:rPr>
            </w:pPr>
            <w:del w:id="520" w:author="Кийнов Болатбек" w:date="2020-07-07T17:56:00Z">
              <w:r w:rsidRPr="0058085E" w:rsidDel="00D9686A">
                <w:delText>Удостоверение/сертификат</w:delText>
              </w:r>
            </w:del>
          </w:p>
        </w:tc>
        <w:tc>
          <w:tcPr>
            <w:tcW w:w="1227" w:type="dxa"/>
          </w:tcPr>
          <w:p w14:paraId="752C2F7F" w14:textId="32CAAEBF" w:rsidR="0058085E" w:rsidRPr="0058085E" w:rsidDel="00D9686A" w:rsidRDefault="0058085E" w:rsidP="0058085E">
            <w:pPr>
              <w:rPr>
                <w:del w:id="521" w:author="Кийнов Болатбек" w:date="2020-07-07T17:56:00Z"/>
              </w:rPr>
            </w:pPr>
            <w:del w:id="522" w:author="Кийнов Болатбек" w:date="2020-07-07T17:56:00Z">
              <w:r w:rsidRPr="0058085E" w:rsidDel="00D9686A">
                <w:delText>3</w:delText>
              </w:r>
            </w:del>
          </w:p>
        </w:tc>
      </w:tr>
      <w:tr w:rsidR="0058085E" w:rsidDel="00D9686A" w14:paraId="1319E1B1" w14:textId="653EABC8" w:rsidTr="00D9686A">
        <w:trPr>
          <w:del w:id="523" w:author="Кийнов Болатбек" w:date="2020-07-07T17:56:00Z"/>
        </w:trPr>
        <w:tc>
          <w:tcPr>
            <w:tcW w:w="769" w:type="dxa"/>
          </w:tcPr>
          <w:p w14:paraId="1FAA7BA3" w14:textId="24663250" w:rsidR="0058085E" w:rsidRPr="0058085E" w:rsidDel="00D9686A" w:rsidRDefault="0058085E" w:rsidP="0058085E">
            <w:pPr>
              <w:rPr>
                <w:del w:id="524" w:author="Кийнов Болатбек" w:date="2020-07-07T17:56:00Z"/>
              </w:rPr>
            </w:pPr>
            <w:del w:id="525" w:author="Кийнов Болатбек" w:date="2020-07-07T17:56:00Z">
              <w:r w:rsidRPr="0058085E" w:rsidDel="00D9686A">
                <w:delText>6</w:delText>
              </w:r>
            </w:del>
          </w:p>
        </w:tc>
        <w:tc>
          <w:tcPr>
            <w:tcW w:w="2882" w:type="dxa"/>
          </w:tcPr>
          <w:p w14:paraId="6778CB57" w14:textId="74159E25" w:rsidR="0058085E" w:rsidRPr="0058085E" w:rsidDel="00D9686A" w:rsidRDefault="0058085E" w:rsidP="0058085E">
            <w:pPr>
              <w:rPr>
                <w:del w:id="526" w:author="Кийнов Болатбек" w:date="2020-07-07T17:56:00Z"/>
              </w:rPr>
            </w:pPr>
            <w:del w:id="527" w:author="Кийнов Болатбек" w:date="2020-07-07T17:56:00Z">
              <w:r w:rsidRPr="0058085E" w:rsidDel="00D9686A">
                <w:delText>Монтажник сантехнических систем</w:delText>
              </w:r>
            </w:del>
          </w:p>
        </w:tc>
        <w:tc>
          <w:tcPr>
            <w:tcW w:w="782" w:type="dxa"/>
          </w:tcPr>
          <w:p w14:paraId="201DC118" w14:textId="2C34AEEF" w:rsidR="0058085E" w:rsidRPr="0058085E" w:rsidDel="00D9686A" w:rsidRDefault="0058085E" w:rsidP="0058085E">
            <w:pPr>
              <w:rPr>
                <w:del w:id="528" w:author="Кийнов Болатбек" w:date="2020-07-07T17:56:00Z"/>
              </w:rPr>
            </w:pPr>
            <w:del w:id="529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1781" w:type="dxa"/>
          </w:tcPr>
          <w:p w14:paraId="30856C31" w14:textId="1EDD42B6" w:rsidR="0058085E" w:rsidRPr="0058085E" w:rsidDel="00D9686A" w:rsidRDefault="0058085E" w:rsidP="0058085E">
            <w:pPr>
              <w:rPr>
                <w:del w:id="530" w:author="Кийнов Болатбек" w:date="2020-07-07T17:56:00Z"/>
              </w:rPr>
            </w:pPr>
            <w:del w:id="531" w:author="Кийнов Болатбек" w:date="2020-07-07T17:56:00Z">
              <w:r w:rsidRPr="0058085E" w:rsidDel="00D9686A">
                <w:delText>Разряд-4</w:delText>
              </w:r>
            </w:del>
          </w:p>
        </w:tc>
        <w:tc>
          <w:tcPr>
            <w:tcW w:w="3015" w:type="dxa"/>
          </w:tcPr>
          <w:p w14:paraId="09946FAB" w14:textId="3CF4CA2A" w:rsidR="0058085E" w:rsidRPr="0058085E" w:rsidDel="00D9686A" w:rsidRDefault="0058085E" w:rsidP="0058085E">
            <w:pPr>
              <w:rPr>
                <w:del w:id="532" w:author="Кийнов Болатбек" w:date="2020-07-07T17:56:00Z"/>
              </w:rPr>
            </w:pPr>
            <w:del w:id="533" w:author="Кийнов Болатбек" w:date="2020-07-07T17:56:00Z">
              <w:r w:rsidRPr="0058085E" w:rsidDel="00D9686A">
                <w:delText>Удостоверение/сертификат</w:delText>
              </w:r>
            </w:del>
          </w:p>
        </w:tc>
        <w:tc>
          <w:tcPr>
            <w:tcW w:w="1227" w:type="dxa"/>
          </w:tcPr>
          <w:p w14:paraId="1E8C9AC3" w14:textId="13815FA3" w:rsidR="0058085E" w:rsidRPr="0058085E" w:rsidDel="00D9686A" w:rsidRDefault="0058085E" w:rsidP="0058085E">
            <w:pPr>
              <w:rPr>
                <w:del w:id="534" w:author="Кийнов Болатбек" w:date="2020-07-07T17:56:00Z"/>
              </w:rPr>
            </w:pPr>
            <w:del w:id="535" w:author="Кийнов Болатбек" w:date="2020-07-07T17:56:00Z">
              <w:r w:rsidRPr="0058085E" w:rsidDel="00D9686A">
                <w:delText>3</w:delText>
              </w:r>
            </w:del>
          </w:p>
        </w:tc>
      </w:tr>
      <w:tr w:rsidR="0058085E" w:rsidDel="00D9686A" w14:paraId="3CB6551B" w14:textId="77464CAF" w:rsidTr="00D9686A">
        <w:trPr>
          <w:del w:id="536" w:author="Кийнов Болатбек" w:date="2020-07-07T17:56:00Z"/>
        </w:trPr>
        <w:tc>
          <w:tcPr>
            <w:tcW w:w="769" w:type="dxa"/>
          </w:tcPr>
          <w:p w14:paraId="7B4F50FA" w14:textId="2EA06C0A" w:rsidR="0058085E" w:rsidRPr="0058085E" w:rsidDel="00D9686A" w:rsidRDefault="0058085E" w:rsidP="0058085E">
            <w:pPr>
              <w:rPr>
                <w:del w:id="537" w:author="Кийнов Болатбек" w:date="2020-07-07T17:56:00Z"/>
              </w:rPr>
            </w:pPr>
            <w:del w:id="538" w:author="Кийнов Болатбек" w:date="2020-07-07T17:56:00Z">
              <w:r w:rsidRPr="0058085E" w:rsidDel="00D9686A">
                <w:delText>7</w:delText>
              </w:r>
            </w:del>
          </w:p>
        </w:tc>
        <w:tc>
          <w:tcPr>
            <w:tcW w:w="2882" w:type="dxa"/>
          </w:tcPr>
          <w:p w14:paraId="62F3F547" w14:textId="2ECF050E" w:rsidR="0058085E" w:rsidRPr="0058085E" w:rsidDel="00D9686A" w:rsidRDefault="0058085E" w:rsidP="0058085E">
            <w:pPr>
              <w:rPr>
                <w:del w:id="539" w:author="Кийнов Болатбек" w:date="2020-07-07T17:56:00Z"/>
              </w:rPr>
            </w:pPr>
            <w:del w:id="540" w:author="Кийнов Болатбек" w:date="2020-07-07T17:56:00Z">
              <w:r w:rsidRPr="0058085E" w:rsidDel="00D9686A">
                <w:delText>Монтажник вентиляционных систем</w:delText>
              </w:r>
            </w:del>
          </w:p>
        </w:tc>
        <w:tc>
          <w:tcPr>
            <w:tcW w:w="782" w:type="dxa"/>
          </w:tcPr>
          <w:p w14:paraId="4415848D" w14:textId="77A6E536" w:rsidR="0058085E" w:rsidRPr="0058085E" w:rsidDel="00D9686A" w:rsidRDefault="0058085E" w:rsidP="0058085E">
            <w:pPr>
              <w:rPr>
                <w:del w:id="541" w:author="Кийнов Болатбек" w:date="2020-07-07T17:56:00Z"/>
              </w:rPr>
            </w:pPr>
            <w:del w:id="542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1781" w:type="dxa"/>
          </w:tcPr>
          <w:p w14:paraId="088AF44F" w14:textId="134700E9" w:rsidR="0058085E" w:rsidRPr="0058085E" w:rsidDel="00D9686A" w:rsidRDefault="0058085E" w:rsidP="0058085E">
            <w:pPr>
              <w:rPr>
                <w:del w:id="543" w:author="Кийнов Болатбек" w:date="2020-07-07T17:56:00Z"/>
              </w:rPr>
            </w:pPr>
            <w:del w:id="544" w:author="Кийнов Болатбек" w:date="2020-07-07T17:56:00Z">
              <w:r w:rsidRPr="0058085E" w:rsidDel="00D9686A">
                <w:delText>Разряд-4</w:delText>
              </w:r>
            </w:del>
          </w:p>
        </w:tc>
        <w:tc>
          <w:tcPr>
            <w:tcW w:w="3015" w:type="dxa"/>
          </w:tcPr>
          <w:p w14:paraId="55CB416E" w14:textId="1A76FE1A" w:rsidR="0058085E" w:rsidRPr="0058085E" w:rsidDel="00D9686A" w:rsidRDefault="0058085E" w:rsidP="0058085E">
            <w:pPr>
              <w:rPr>
                <w:del w:id="545" w:author="Кийнов Болатбек" w:date="2020-07-07T17:56:00Z"/>
              </w:rPr>
            </w:pPr>
            <w:del w:id="546" w:author="Кийнов Болатбек" w:date="2020-07-07T17:56:00Z">
              <w:r w:rsidRPr="0058085E" w:rsidDel="00D9686A">
                <w:delText>Удостоверение/сертификат</w:delText>
              </w:r>
            </w:del>
          </w:p>
        </w:tc>
        <w:tc>
          <w:tcPr>
            <w:tcW w:w="1227" w:type="dxa"/>
          </w:tcPr>
          <w:p w14:paraId="719A04C8" w14:textId="0978B862" w:rsidR="0058085E" w:rsidRPr="0058085E" w:rsidDel="00D9686A" w:rsidRDefault="0058085E" w:rsidP="0058085E">
            <w:pPr>
              <w:rPr>
                <w:del w:id="547" w:author="Кийнов Болатбек" w:date="2020-07-07T17:56:00Z"/>
              </w:rPr>
            </w:pPr>
            <w:del w:id="548" w:author="Кийнов Болатбек" w:date="2020-07-07T17:56:00Z">
              <w:r w:rsidRPr="0058085E" w:rsidDel="00D9686A">
                <w:delText>3</w:delText>
              </w:r>
            </w:del>
          </w:p>
        </w:tc>
      </w:tr>
      <w:tr w:rsidR="0058085E" w:rsidDel="00D9686A" w14:paraId="6CDE95D4" w14:textId="75F51E68" w:rsidTr="00D9686A">
        <w:trPr>
          <w:del w:id="549" w:author="Кийнов Болатбек" w:date="2020-07-07T17:56:00Z"/>
        </w:trPr>
        <w:tc>
          <w:tcPr>
            <w:tcW w:w="769" w:type="dxa"/>
          </w:tcPr>
          <w:p w14:paraId="678EEBD8" w14:textId="0825E7F6" w:rsidR="0058085E" w:rsidRPr="0058085E" w:rsidDel="00D9686A" w:rsidRDefault="0058085E" w:rsidP="0058085E">
            <w:pPr>
              <w:rPr>
                <w:del w:id="550" w:author="Кийнов Болатбек" w:date="2020-07-07T17:56:00Z"/>
              </w:rPr>
            </w:pPr>
            <w:del w:id="551" w:author="Кийнов Болатбек" w:date="2020-07-07T17:56:00Z">
              <w:r w:rsidRPr="0058085E" w:rsidDel="00D9686A">
                <w:delText>8</w:delText>
              </w:r>
            </w:del>
          </w:p>
        </w:tc>
        <w:tc>
          <w:tcPr>
            <w:tcW w:w="2882" w:type="dxa"/>
          </w:tcPr>
          <w:p w14:paraId="70FAA3E5" w14:textId="12DBB3A2" w:rsidR="0058085E" w:rsidRPr="0058085E" w:rsidDel="00D9686A" w:rsidRDefault="0058085E" w:rsidP="0058085E">
            <w:pPr>
              <w:rPr>
                <w:del w:id="552" w:author="Кийнов Болатбек" w:date="2020-07-07T17:56:00Z"/>
              </w:rPr>
            </w:pPr>
            <w:del w:id="553" w:author="Кийнов Болатбек" w:date="2020-07-07T17:56:00Z">
              <w:r w:rsidRPr="0058085E" w:rsidDel="00D9686A">
                <w:delText>Электрогазосварщик</w:delText>
              </w:r>
            </w:del>
          </w:p>
        </w:tc>
        <w:tc>
          <w:tcPr>
            <w:tcW w:w="782" w:type="dxa"/>
          </w:tcPr>
          <w:p w14:paraId="5A6E6DA5" w14:textId="05C048DE" w:rsidR="0058085E" w:rsidRPr="0058085E" w:rsidDel="00D9686A" w:rsidRDefault="0058085E" w:rsidP="0058085E">
            <w:pPr>
              <w:rPr>
                <w:del w:id="554" w:author="Кийнов Болатбек" w:date="2020-07-07T17:56:00Z"/>
              </w:rPr>
            </w:pPr>
            <w:del w:id="555" w:author="Кийнов Болатбек" w:date="2020-07-07T17:56:00Z">
              <w:r w:rsidRPr="0058085E" w:rsidDel="00D9686A">
                <w:delText>2</w:delText>
              </w:r>
            </w:del>
          </w:p>
        </w:tc>
        <w:tc>
          <w:tcPr>
            <w:tcW w:w="1781" w:type="dxa"/>
          </w:tcPr>
          <w:p w14:paraId="59712AAE" w14:textId="015E7EA7" w:rsidR="0058085E" w:rsidRPr="0058085E" w:rsidDel="00D9686A" w:rsidRDefault="0058085E" w:rsidP="0058085E">
            <w:pPr>
              <w:rPr>
                <w:del w:id="556" w:author="Кийнов Болатбек" w:date="2020-07-07T17:56:00Z"/>
              </w:rPr>
            </w:pPr>
            <w:del w:id="557" w:author="Кийнов Болатбек" w:date="2020-07-07T17:56:00Z">
              <w:r w:rsidRPr="0058085E" w:rsidDel="00D9686A">
                <w:delText>Разряд-4</w:delText>
              </w:r>
            </w:del>
          </w:p>
        </w:tc>
        <w:tc>
          <w:tcPr>
            <w:tcW w:w="3015" w:type="dxa"/>
          </w:tcPr>
          <w:p w14:paraId="657F49F2" w14:textId="66E51C48" w:rsidR="0058085E" w:rsidRPr="0058085E" w:rsidDel="00D9686A" w:rsidRDefault="0058085E" w:rsidP="0058085E">
            <w:pPr>
              <w:rPr>
                <w:del w:id="558" w:author="Кийнов Болатбек" w:date="2020-07-07T17:56:00Z"/>
              </w:rPr>
            </w:pPr>
            <w:del w:id="559" w:author="Кийнов Болатбек" w:date="2020-07-07T17:56:00Z">
              <w:r w:rsidRPr="0058085E" w:rsidDel="00D9686A">
                <w:delText>Удостоверение/сертификат</w:delText>
              </w:r>
            </w:del>
          </w:p>
        </w:tc>
        <w:tc>
          <w:tcPr>
            <w:tcW w:w="1227" w:type="dxa"/>
          </w:tcPr>
          <w:p w14:paraId="5F44C8F7" w14:textId="498E5F91" w:rsidR="0058085E" w:rsidRPr="0058085E" w:rsidDel="00D9686A" w:rsidRDefault="0058085E" w:rsidP="0058085E">
            <w:pPr>
              <w:rPr>
                <w:del w:id="560" w:author="Кийнов Болатбек" w:date="2020-07-07T17:56:00Z"/>
              </w:rPr>
            </w:pPr>
            <w:del w:id="561" w:author="Кийнов Болатбек" w:date="2020-07-07T17:56:00Z">
              <w:r w:rsidRPr="0058085E" w:rsidDel="00D9686A">
                <w:delText>3</w:delText>
              </w:r>
            </w:del>
          </w:p>
        </w:tc>
      </w:tr>
    </w:tbl>
    <w:p w14:paraId="0E31DB06" w14:textId="77777777" w:rsidR="00D9686A" w:rsidRDefault="00D9686A" w:rsidP="00D9686A">
      <w:pPr>
        <w:jc w:val="center"/>
        <w:rPr>
          <w:ins w:id="562" w:author="Кийнов Болатбек" w:date="2020-07-07T17:59:00Z"/>
          <w:b/>
        </w:rPr>
      </w:pPr>
    </w:p>
    <w:p w14:paraId="4D66DDC7" w14:textId="4BFC0353" w:rsidR="00D9686A" w:rsidRPr="00D9686A" w:rsidRDefault="00D9686A" w:rsidP="00D9686A">
      <w:pPr>
        <w:jc w:val="right"/>
        <w:rPr>
          <w:ins w:id="563" w:author="Кийнов Болатбек" w:date="2020-07-07T17:59:00Z"/>
          <w:rPrChange w:id="564" w:author="Кийнов Болатбек" w:date="2020-07-07T18:00:00Z">
            <w:rPr>
              <w:ins w:id="565" w:author="Кийнов Болатбек" w:date="2020-07-07T17:59:00Z"/>
              <w:b/>
            </w:rPr>
          </w:rPrChange>
        </w:rPr>
        <w:pPrChange w:id="566" w:author="Кийнов Болатбек" w:date="2020-07-07T17:59:00Z">
          <w:pPr>
            <w:jc w:val="center"/>
          </w:pPr>
        </w:pPrChange>
      </w:pPr>
      <w:ins w:id="567" w:author="Кийнов Болатбек" w:date="2020-07-07T17:59:00Z">
        <w:r w:rsidRPr="00D9686A">
          <w:rPr>
            <w:rPrChange w:id="568" w:author="Кийнов Болатбек" w:date="2020-07-07T18:00:00Z">
              <w:rPr>
                <w:b/>
              </w:rPr>
            </w:rPrChange>
          </w:rPr>
          <w:t xml:space="preserve">Приложение №4 </w:t>
        </w:r>
      </w:ins>
    </w:p>
    <w:p w14:paraId="1E186770" w14:textId="77777777" w:rsidR="00D9686A" w:rsidRPr="00F000C4" w:rsidRDefault="00D9686A" w:rsidP="00D9686A">
      <w:pPr>
        <w:jc w:val="right"/>
        <w:rPr>
          <w:ins w:id="569" w:author="Кийнов Болатбек" w:date="2020-07-07T18:00:00Z"/>
          <w:rFonts w:eastAsia="Calibri"/>
          <w:szCs w:val="20"/>
        </w:rPr>
      </w:pPr>
      <w:ins w:id="570" w:author="Кийнов Болатбек" w:date="2020-07-07T18:00:00Z">
        <w:r w:rsidRPr="00F000C4">
          <w:rPr>
            <w:rFonts w:eastAsia="Calibri"/>
            <w:szCs w:val="20"/>
          </w:rPr>
          <w:t>к Договору</w:t>
        </w:r>
        <w:r w:rsidRPr="00F000C4">
          <w:rPr>
            <w:rFonts w:eastAsia="Calibri"/>
            <w:szCs w:val="20"/>
            <w:lang w:val="kk-KZ"/>
          </w:rPr>
          <w:t xml:space="preserve"> </w:t>
        </w:r>
        <w:r w:rsidRPr="00F000C4">
          <w:rPr>
            <w:rFonts w:eastAsia="Calibri"/>
            <w:szCs w:val="20"/>
          </w:rPr>
          <w:t>№_____ от «___» __________</w:t>
        </w:r>
        <w:r w:rsidRPr="00F000C4">
          <w:rPr>
            <w:rFonts w:eastAsia="Calibri"/>
            <w:szCs w:val="20"/>
            <w:lang w:val="kk-KZ"/>
          </w:rPr>
          <w:t xml:space="preserve"> </w:t>
        </w:r>
        <w:r w:rsidRPr="00F000C4">
          <w:rPr>
            <w:rFonts w:eastAsia="Calibri"/>
            <w:szCs w:val="20"/>
          </w:rPr>
          <w:t>20_ г.</w:t>
        </w:r>
      </w:ins>
    </w:p>
    <w:p w14:paraId="6C56E4DF" w14:textId="77777777" w:rsidR="00D9686A" w:rsidRDefault="00D9686A" w:rsidP="00D9686A">
      <w:pPr>
        <w:jc w:val="center"/>
        <w:rPr>
          <w:ins w:id="571" w:author="Кийнов Болатбек" w:date="2020-07-07T17:59:00Z"/>
          <w:b/>
        </w:rPr>
      </w:pPr>
    </w:p>
    <w:p w14:paraId="2D5BE107" w14:textId="77777777" w:rsidR="00D9686A" w:rsidRDefault="00D9686A" w:rsidP="00D9686A">
      <w:pPr>
        <w:jc w:val="center"/>
        <w:rPr>
          <w:ins w:id="572" w:author="Кийнов Болатбек" w:date="2020-07-07T17:59:00Z"/>
          <w:b/>
        </w:rPr>
      </w:pPr>
    </w:p>
    <w:p w14:paraId="4E67B0F9" w14:textId="77777777" w:rsidR="00D9686A" w:rsidRDefault="00D9686A" w:rsidP="00D9686A">
      <w:pPr>
        <w:jc w:val="center"/>
        <w:rPr>
          <w:ins w:id="573" w:author="Кийнов Болатбек" w:date="2020-07-07T17:59:00Z"/>
          <w:b/>
        </w:rPr>
      </w:pPr>
    </w:p>
    <w:p w14:paraId="5DCF25C9" w14:textId="77777777" w:rsidR="00D9686A" w:rsidRDefault="00D9686A" w:rsidP="00D9686A">
      <w:pPr>
        <w:jc w:val="center"/>
        <w:rPr>
          <w:ins w:id="574" w:author="Кийнов Болатбек" w:date="2020-07-07T17:59:00Z"/>
          <w:b/>
        </w:rPr>
      </w:pPr>
    </w:p>
    <w:p w14:paraId="576A6AD1" w14:textId="7AFD2DB3" w:rsidR="00D9686A" w:rsidRPr="00EC6174" w:rsidRDefault="00D9686A" w:rsidP="00D9686A">
      <w:pPr>
        <w:jc w:val="center"/>
        <w:rPr>
          <w:moveTo w:id="575" w:author="Кийнов Болатбек" w:date="2020-07-07T17:58:00Z"/>
          <w:b/>
        </w:rPr>
      </w:pPr>
      <w:moveToRangeStart w:id="576" w:author="Кийнов Болатбек" w:date="2020-07-07T17:58:00Z" w:name="move45037118"/>
      <w:moveTo w:id="577" w:author="Кийнов Болатбек" w:date="2020-07-07T17:58:00Z">
        <w:r w:rsidRPr="00EC6174">
          <w:rPr>
            <w:b/>
          </w:rPr>
          <w:t>График производства рабо</w:t>
        </w:r>
      </w:moveTo>
      <w:ins w:id="578" w:author="Кийнов Болатбек" w:date="2020-07-07T17:59:00Z">
        <w:r>
          <w:rPr>
            <w:b/>
          </w:rPr>
          <w:t>т</w:t>
        </w:r>
      </w:ins>
      <w:moveTo w:id="579" w:author="Кийнов Болатбек" w:date="2020-07-07T17:58:00Z">
        <w:del w:id="580" w:author="Кийнов Болатбек" w:date="2020-07-07T17:59:00Z">
          <w:r w:rsidRPr="00EC6174" w:rsidDel="00D9686A">
            <w:rPr>
              <w:b/>
            </w:rPr>
            <w:delText>т</w:delText>
          </w:r>
        </w:del>
      </w:moveTo>
    </w:p>
    <w:p w14:paraId="2890B1D0" w14:textId="77777777" w:rsidR="00D9686A" w:rsidRPr="00EC6174" w:rsidRDefault="00D9686A" w:rsidP="00D9686A">
      <w:pPr>
        <w:jc w:val="center"/>
        <w:rPr>
          <w:moveTo w:id="581" w:author="Кийнов Болатбек" w:date="2020-07-07T17:58:00Z"/>
          <w:b/>
        </w:rPr>
      </w:pPr>
      <w:bookmarkStart w:id="582" w:name="_GoBack"/>
      <w:bookmarkEnd w:id="582"/>
    </w:p>
    <w:p w14:paraId="520242E4" w14:textId="77777777" w:rsidR="00D9686A" w:rsidRPr="00EC6174" w:rsidRDefault="00D9686A" w:rsidP="00D9686A">
      <w:pPr>
        <w:rPr>
          <w:moveTo w:id="583" w:author="Кийнов Болатбек" w:date="2020-07-07T17:58:00Z"/>
          <w:b/>
        </w:rPr>
      </w:pPr>
      <w:moveTo w:id="584" w:author="Кийнов Болатбек" w:date="2020-07-07T17:58:00Z">
        <w:r>
          <w:rPr>
            <w:b/>
          </w:rPr>
          <w:t xml:space="preserve">   </w:t>
        </w:r>
        <w:r w:rsidRPr="00EC6174">
          <w:rPr>
            <w:b/>
          </w:rPr>
          <w:t xml:space="preserve">Дата начала работ: </w:t>
        </w:r>
        <w:r w:rsidRPr="00B30591">
          <w:t>с</w:t>
        </w:r>
        <w:r>
          <w:rPr>
            <w:b/>
          </w:rPr>
          <w:t xml:space="preserve"> </w:t>
        </w:r>
        <w:r>
          <w:t>даты</w:t>
        </w:r>
        <w:r w:rsidRPr="00EC6174">
          <w:t xml:space="preserve"> заключения Договора</w:t>
        </w:r>
        <w:r>
          <w:t>.</w:t>
        </w:r>
      </w:moveTo>
    </w:p>
    <w:p w14:paraId="3BCD05DC" w14:textId="77777777" w:rsidR="00D9686A" w:rsidRPr="00EC6174" w:rsidRDefault="00D9686A" w:rsidP="00D9686A">
      <w:pPr>
        <w:rPr>
          <w:moveTo w:id="585" w:author="Кийнов Болатбек" w:date="2020-07-07T17:58:00Z"/>
          <w:b/>
        </w:rPr>
      </w:pPr>
      <w:moveTo w:id="586" w:author="Кийнов Болатбек" w:date="2020-07-07T17:58:00Z">
        <w:r>
          <w:rPr>
            <w:b/>
          </w:rPr>
          <w:t xml:space="preserve">   </w:t>
        </w:r>
        <w:r w:rsidRPr="00EC6174">
          <w:rPr>
            <w:b/>
          </w:rPr>
          <w:t xml:space="preserve">Дата завершения работ: </w:t>
        </w:r>
        <w:r w:rsidRPr="00B30591">
          <w:t>с</w:t>
        </w:r>
        <w:r>
          <w:rPr>
            <w:b/>
          </w:rPr>
          <w:t xml:space="preserve"> </w:t>
        </w:r>
        <w:r>
          <w:t>даты</w:t>
        </w:r>
        <w:r w:rsidRPr="00EC6174">
          <w:t xml:space="preserve"> заключения Договора</w:t>
        </w:r>
        <w:r>
          <w:t xml:space="preserve"> до 31.12.2020г</w:t>
        </w:r>
        <w:r w:rsidRPr="00EC6174">
          <w:t>.</w:t>
        </w:r>
      </w:moveTo>
    </w:p>
    <w:p w14:paraId="4366AB61" w14:textId="77777777" w:rsidR="00D9686A" w:rsidRPr="00EC6174" w:rsidRDefault="00D9686A" w:rsidP="00D9686A">
      <w:pPr>
        <w:rPr>
          <w:moveTo w:id="587" w:author="Кийнов Болатбек" w:date="2020-07-07T17:58:00Z"/>
          <w:b/>
        </w:rPr>
      </w:pPr>
      <w:moveTo w:id="588" w:author="Кийнов Болатбек" w:date="2020-07-07T17:58:00Z">
        <w:r>
          <w:rPr>
            <w:b/>
          </w:rPr>
          <w:t xml:space="preserve">   </w:t>
        </w:r>
        <w:r w:rsidRPr="00EC6174">
          <w:rPr>
            <w:b/>
          </w:rPr>
          <w:t xml:space="preserve">Срок выполнения работ: </w:t>
        </w:r>
        <w:r w:rsidRPr="00EC6174">
          <w:t xml:space="preserve"> </w:t>
        </w:r>
        <w:r>
          <w:t>_ _</w:t>
        </w:r>
        <w:r w:rsidRPr="00EC6174">
          <w:t>календарных дней с даты заключения Договора.</w:t>
        </w:r>
      </w:moveTo>
    </w:p>
    <w:p w14:paraId="54C975A3" w14:textId="77777777" w:rsidR="00D9686A" w:rsidRPr="00EC6174" w:rsidRDefault="00D9686A" w:rsidP="00D9686A">
      <w:pPr>
        <w:jc w:val="center"/>
        <w:rPr>
          <w:moveTo w:id="589" w:author="Кийнов Болатбек" w:date="2020-07-07T17:58:00Z"/>
          <w:b/>
        </w:rPr>
      </w:pPr>
    </w:p>
    <w:p w14:paraId="4FB2E068" w14:textId="77777777" w:rsidR="00D9686A" w:rsidRPr="00EC6174" w:rsidRDefault="00D9686A" w:rsidP="00D9686A">
      <w:pPr>
        <w:jc w:val="center"/>
        <w:rPr>
          <w:moveTo w:id="590" w:author="Кийнов Болатбек" w:date="2020-07-07T17:58:00Z"/>
          <w:b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44"/>
        <w:gridCol w:w="1515"/>
        <w:gridCol w:w="3819"/>
      </w:tblGrid>
      <w:tr w:rsidR="00D9686A" w:rsidRPr="00EC6174" w14:paraId="6223426D" w14:textId="77777777" w:rsidTr="00144F9A">
        <w:tc>
          <w:tcPr>
            <w:tcW w:w="560" w:type="dxa"/>
            <w:vAlign w:val="center"/>
          </w:tcPr>
          <w:p w14:paraId="1C57C8BB" w14:textId="77777777" w:rsidR="00D9686A" w:rsidRPr="00EC6174" w:rsidRDefault="00D9686A" w:rsidP="00144F9A">
            <w:pPr>
              <w:jc w:val="center"/>
              <w:rPr>
                <w:moveTo w:id="591" w:author="Кийнов Болатбек" w:date="2020-07-07T17:58:00Z"/>
                <w:b/>
              </w:rPr>
            </w:pPr>
            <w:moveTo w:id="592" w:author="Кийнов Болатбек" w:date="2020-07-07T17:58:00Z">
              <w:r w:rsidRPr="00EC6174">
                <w:rPr>
                  <w:b/>
                </w:rPr>
                <w:t>№ п/п</w:t>
              </w:r>
            </w:moveTo>
          </w:p>
        </w:tc>
        <w:tc>
          <w:tcPr>
            <w:tcW w:w="5759" w:type="dxa"/>
            <w:gridSpan w:val="2"/>
            <w:vAlign w:val="center"/>
          </w:tcPr>
          <w:p w14:paraId="6EBC6454" w14:textId="77777777" w:rsidR="00D9686A" w:rsidRPr="00EC6174" w:rsidRDefault="00D9686A" w:rsidP="00144F9A">
            <w:pPr>
              <w:jc w:val="center"/>
              <w:rPr>
                <w:moveTo w:id="593" w:author="Кийнов Болатбек" w:date="2020-07-07T17:58:00Z"/>
                <w:b/>
              </w:rPr>
            </w:pPr>
            <w:moveTo w:id="594" w:author="Кийнов Болатбек" w:date="2020-07-07T17:58:00Z">
              <w:r w:rsidRPr="00EC6174">
                <w:rPr>
                  <w:b/>
                </w:rPr>
                <w:t>Виды работ</w:t>
              </w:r>
            </w:moveTo>
          </w:p>
        </w:tc>
        <w:tc>
          <w:tcPr>
            <w:tcW w:w="3819" w:type="dxa"/>
            <w:vAlign w:val="center"/>
          </w:tcPr>
          <w:p w14:paraId="4C61E5C6" w14:textId="77777777" w:rsidR="00D9686A" w:rsidRPr="00EC6174" w:rsidRDefault="00D9686A" w:rsidP="00144F9A">
            <w:pPr>
              <w:jc w:val="center"/>
              <w:rPr>
                <w:moveTo w:id="595" w:author="Кийнов Болатбек" w:date="2020-07-07T17:58:00Z"/>
                <w:b/>
              </w:rPr>
            </w:pPr>
            <w:moveTo w:id="596" w:author="Кийнов Болатбек" w:date="2020-07-07T17:58:00Z">
              <w:r w:rsidRPr="00EC6174">
                <w:rPr>
                  <w:b/>
                </w:rPr>
                <w:t xml:space="preserve">Срок выполнения работ </w:t>
              </w:r>
            </w:moveTo>
          </w:p>
          <w:p w14:paraId="62B8AF20" w14:textId="77777777" w:rsidR="00D9686A" w:rsidRPr="00EC6174" w:rsidRDefault="00D9686A" w:rsidP="00144F9A">
            <w:pPr>
              <w:jc w:val="center"/>
              <w:rPr>
                <w:moveTo w:id="597" w:author="Кийнов Болатбек" w:date="2020-07-07T17:58:00Z"/>
                <w:b/>
              </w:rPr>
            </w:pPr>
            <w:moveTo w:id="598" w:author="Кийнов Болатбек" w:date="2020-07-07T17:58:00Z">
              <w:r w:rsidRPr="00EC6174">
                <w:rPr>
                  <w:b/>
                </w:rPr>
                <w:t>(кол-во календарных дней)</w:t>
              </w:r>
            </w:moveTo>
          </w:p>
        </w:tc>
      </w:tr>
      <w:tr w:rsidR="00D9686A" w:rsidRPr="00EC6174" w14:paraId="4EC2ECAB" w14:textId="77777777" w:rsidTr="00144F9A">
        <w:tc>
          <w:tcPr>
            <w:tcW w:w="560" w:type="dxa"/>
            <w:vAlign w:val="center"/>
          </w:tcPr>
          <w:p w14:paraId="7DB84DB3" w14:textId="77777777" w:rsidR="00D9686A" w:rsidRPr="00EC6174" w:rsidRDefault="00D9686A" w:rsidP="00144F9A">
            <w:pPr>
              <w:jc w:val="center"/>
              <w:rPr>
                <w:moveTo w:id="599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2289C0C5" w14:textId="77777777" w:rsidR="00D9686A" w:rsidRPr="00EC6174" w:rsidRDefault="00D9686A" w:rsidP="00144F9A">
            <w:pPr>
              <w:rPr>
                <w:moveTo w:id="600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19B4F90B" w14:textId="77777777" w:rsidR="00D9686A" w:rsidRPr="00EC6174" w:rsidRDefault="00D9686A" w:rsidP="00144F9A">
            <w:pPr>
              <w:jc w:val="center"/>
              <w:rPr>
                <w:moveTo w:id="601" w:author="Кийнов Болатбек" w:date="2020-07-07T17:58:00Z"/>
              </w:rPr>
            </w:pPr>
          </w:p>
        </w:tc>
      </w:tr>
      <w:tr w:rsidR="00D9686A" w:rsidRPr="00EC6174" w14:paraId="21449831" w14:textId="77777777" w:rsidTr="00144F9A">
        <w:tc>
          <w:tcPr>
            <w:tcW w:w="560" w:type="dxa"/>
            <w:vAlign w:val="center"/>
          </w:tcPr>
          <w:p w14:paraId="26FE3583" w14:textId="77777777" w:rsidR="00D9686A" w:rsidRPr="00EC6174" w:rsidRDefault="00D9686A" w:rsidP="00144F9A">
            <w:pPr>
              <w:jc w:val="center"/>
              <w:rPr>
                <w:moveTo w:id="602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0157B0D2" w14:textId="77777777" w:rsidR="00D9686A" w:rsidRPr="00EC6174" w:rsidRDefault="00D9686A" w:rsidP="00144F9A">
            <w:pPr>
              <w:rPr>
                <w:moveTo w:id="603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1C270DAE" w14:textId="77777777" w:rsidR="00D9686A" w:rsidRPr="00EC6174" w:rsidRDefault="00D9686A" w:rsidP="00144F9A">
            <w:pPr>
              <w:jc w:val="center"/>
              <w:rPr>
                <w:moveTo w:id="604" w:author="Кийнов Болатбек" w:date="2020-07-07T17:58:00Z"/>
              </w:rPr>
            </w:pPr>
          </w:p>
        </w:tc>
      </w:tr>
      <w:tr w:rsidR="00D9686A" w:rsidRPr="00EC6174" w14:paraId="58541E3C" w14:textId="77777777" w:rsidTr="00144F9A">
        <w:tc>
          <w:tcPr>
            <w:tcW w:w="560" w:type="dxa"/>
            <w:vAlign w:val="center"/>
          </w:tcPr>
          <w:p w14:paraId="5F8F55D2" w14:textId="77777777" w:rsidR="00D9686A" w:rsidRPr="00EC6174" w:rsidRDefault="00D9686A" w:rsidP="00144F9A">
            <w:pPr>
              <w:jc w:val="center"/>
              <w:rPr>
                <w:moveTo w:id="605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18DC3C76" w14:textId="77777777" w:rsidR="00D9686A" w:rsidRPr="00EC6174" w:rsidRDefault="00D9686A" w:rsidP="00144F9A">
            <w:pPr>
              <w:rPr>
                <w:moveTo w:id="606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54082A85" w14:textId="77777777" w:rsidR="00D9686A" w:rsidRPr="00EC6174" w:rsidRDefault="00D9686A" w:rsidP="00144F9A">
            <w:pPr>
              <w:jc w:val="center"/>
              <w:rPr>
                <w:moveTo w:id="607" w:author="Кийнов Болатбек" w:date="2020-07-07T17:58:00Z"/>
              </w:rPr>
            </w:pPr>
          </w:p>
        </w:tc>
      </w:tr>
      <w:tr w:rsidR="00D9686A" w:rsidRPr="00EC6174" w14:paraId="1668283F" w14:textId="77777777" w:rsidTr="00144F9A">
        <w:tc>
          <w:tcPr>
            <w:tcW w:w="560" w:type="dxa"/>
            <w:vAlign w:val="center"/>
          </w:tcPr>
          <w:p w14:paraId="2E18CF8C" w14:textId="77777777" w:rsidR="00D9686A" w:rsidRPr="00EC6174" w:rsidRDefault="00D9686A" w:rsidP="00144F9A">
            <w:pPr>
              <w:jc w:val="center"/>
              <w:rPr>
                <w:moveTo w:id="608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08DEE8FB" w14:textId="77777777" w:rsidR="00D9686A" w:rsidRPr="00EC6174" w:rsidRDefault="00D9686A" w:rsidP="00144F9A">
            <w:pPr>
              <w:rPr>
                <w:moveTo w:id="609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6A9CA4B8" w14:textId="77777777" w:rsidR="00D9686A" w:rsidRPr="00EC6174" w:rsidRDefault="00D9686A" w:rsidP="00144F9A">
            <w:pPr>
              <w:jc w:val="center"/>
              <w:rPr>
                <w:moveTo w:id="610" w:author="Кийнов Болатбек" w:date="2020-07-07T17:58:00Z"/>
              </w:rPr>
            </w:pPr>
          </w:p>
        </w:tc>
      </w:tr>
      <w:tr w:rsidR="00D9686A" w:rsidRPr="00EC6174" w14:paraId="449F7966" w14:textId="77777777" w:rsidTr="00144F9A">
        <w:tc>
          <w:tcPr>
            <w:tcW w:w="560" w:type="dxa"/>
            <w:vAlign w:val="center"/>
          </w:tcPr>
          <w:p w14:paraId="34DCC6F7" w14:textId="77777777" w:rsidR="00D9686A" w:rsidRPr="00EC6174" w:rsidRDefault="00D9686A" w:rsidP="00144F9A">
            <w:pPr>
              <w:jc w:val="center"/>
              <w:rPr>
                <w:moveTo w:id="611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14C9AF8D" w14:textId="77777777" w:rsidR="00D9686A" w:rsidRPr="00EC6174" w:rsidRDefault="00D9686A" w:rsidP="00144F9A">
            <w:pPr>
              <w:rPr>
                <w:moveTo w:id="612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18606215" w14:textId="77777777" w:rsidR="00D9686A" w:rsidRPr="00EC6174" w:rsidRDefault="00D9686A" w:rsidP="00144F9A">
            <w:pPr>
              <w:jc w:val="center"/>
              <w:rPr>
                <w:moveTo w:id="613" w:author="Кийнов Болатбек" w:date="2020-07-07T17:58:00Z"/>
              </w:rPr>
            </w:pPr>
          </w:p>
        </w:tc>
      </w:tr>
      <w:tr w:rsidR="00D9686A" w:rsidRPr="00EC6174" w14:paraId="7377CFBC" w14:textId="77777777" w:rsidTr="00144F9A">
        <w:trPr>
          <w:trHeight w:val="522"/>
        </w:trPr>
        <w:tc>
          <w:tcPr>
            <w:tcW w:w="4804" w:type="dxa"/>
            <w:gridSpan w:val="2"/>
          </w:tcPr>
          <w:p w14:paraId="3501199E" w14:textId="77777777" w:rsidR="00D9686A" w:rsidRPr="00EC6174" w:rsidRDefault="00D9686A" w:rsidP="00144F9A">
            <w:pPr>
              <w:rPr>
                <w:moveTo w:id="614" w:author="Кийнов Болатбек" w:date="2020-07-07T17:58:00Z"/>
                <w:b/>
              </w:rPr>
            </w:pPr>
            <w:moveTo w:id="615" w:author="Кийнов Болатбек" w:date="2020-07-07T17:58:00Z">
              <w:r w:rsidRPr="00EC6174">
                <w:rPr>
                  <w:b/>
                </w:rPr>
                <w:t>Заказчик</w:t>
              </w:r>
            </w:moveTo>
          </w:p>
          <w:p w14:paraId="06409AE5" w14:textId="77777777" w:rsidR="00D9686A" w:rsidRPr="00EC6174" w:rsidRDefault="00D9686A" w:rsidP="00144F9A">
            <w:pPr>
              <w:rPr>
                <w:moveTo w:id="616" w:author="Кийнов Болатбек" w:date="2020-07-07T17:58:00Z"/>
                <w:b/>
              </w:rPr>
            </w:pPr>
          </w:p>
        </w:tc>
        <w:tc>
          <w:tcPr>
            <w:tcW w:w="5334" w:type="dxa"/>
            <w:gridSpan w:val="2"/>
          </w:tcPr>
          <w:p w14:paraId="7782E428" w14:textId="77777777" w:rsidR="00D9686A" w:rsidRPr="00EC6174" w:rsidRDefault="00D9686A" w:rsidP="00144F9A">
            <w:pPr>
              <w:rPr>
                <w:moveTo w:id="617" w:author="Кийнов Болатбек" w:date="2020-07-07T17:58:00Z"/>
                <w:b/>
              </w:rPr>
            </w:pPr>
            <w:moveTo w:id="618" w:author="Кийнов Болатбек" w:date="2020-07-07T17:58:00Z">
              <w:r w:rsidRPr="00EC6174">
                <w:rPr>
                  <w:b/>
                </w:rPr>
                <w:t>Подрядчик</w:t>
              </w:r>
            </w:moveTo>
          </w:p>
        </w:tc>
      </w:tr>
      <w:tr w:rsidR="00D9686A" w:rsidRPr="00EC6174" w14:paraId="1F77FAED" w14:textId="77777777" w:rsidTr="00144F9A">
        <w:trPr>
          <w:trHeight w:val="70"/>
        </w:trPr>
        <w:tc>
          <w:tcPr>
            <w:tcW w:w="4804" w:type="dxa"/>
            <w:gridSpan w:val="2"/>
          </w:tcPr>
          <w:p w14:paraId="56694D37" w14:textId="77777777" w:rsidR="00D9686A" w:rsidRPr="00EC6174" w:rsidRDefault="00D9686A" w:rsidP="00144F9A">
            <w:pPr>
              <w:rPr>
                <w:moveTo w:id="619" w:author="Кийнов Болатбек" w:date="2020-07-07T17:58:00Z"/>
                <w:b/>
                <w:i/>
              </w:rPr>
            </w:pPr>
            <w:moveTo w:id="620" w:author="Кийнов Болатбек" w:date="2020-07-07T17:58:00Z">
              <w:r w:rsidRPr="00EC6174">
                <w:rPr>
                  <w:b/>
                </w:rPr>
                <w:t>ТОО</w:t>
              </w:r>
              <w:r w:rsidRPr="00EC6174">
                <w:rPr>
                  <w:b/>
                  <w:lang w:val="en-US"/>
                </w:rPr>
                <w:t xml:space="preserve"> «</w:t>
              </w:r>
              <w:r w:rsidRPr="00EC6174">
                <w:rPr>
                  <w:b/>
                </w:rPr>
                <w:t>О</w:t>
              </w:r>
              <w:r w:rsidRPr="00EC6174">
                <w:rPr>
                  <w:b/>
                  <w:lang w:val="en-US"/>
                </w:rPr>
                <w:t>il</w:t>
              </w:r>
              <w:r>
                <w:rPr>
                  <w:b/>
                </w:rPr>
                <w:t xml:space="preserve"> </w:t>
              </w:r>
              <w:r w:rsidRPr="00EC6174">
                <w:rPr>
                  <w:b/>
                  <w:lang w:val="en-US"/>
                </w:rPr>
                <w:t>Services</w:t>
              </w:r>
              <w:r>
                <w:rPr>
                  <w:b/>
                </w:rPr>
                <w:t xml:space="preserve"> </w:t>
              </w:r>
              <w:r w:rsidRPr="00EC6174">
                <w:rPr>
                  <w:b/>
                  <w:lang w:val="en-US"/>
                </w:rPr>
                <w:t>Company»</w:t>
              </w:r>
              <w:r w:rsidRPr="00EC6174">
                <w:rPr>
                  <w:b/>
                  <w:lang w:val="kk-KZ"/>
                </w:rPr>
                <w:t xml:space="preserve">                                                           </w:t>
              </w:r>
            </w:moveTo>
          </w:p>
        </w:tc>
        <w:tc>
          <w:tcPr>
            <w:tcW w:w="5334" w:type="dxa"/>
            <w:gridSpan w:val="2"/>
          </w:tcPr>
          <w:p w14:paraId="20C422CE" w14:textId="77777777" w:rsidR="00D9686A" w:rsidRPr="00EC6174" w:rsidRDefault="00D9686A" w:rsidP="00144F9A">
            <w:pPr>
              <w:rPr>
                <w:moveTo w:id="621" w:author="Кийнов Болатбек" w:date="2020-07-07T17:58:00Z"/>
              </w:rPr>
            </w:pPr>
          </w:p>
        </w:tc>
      </w:tr>
    </w:tbl>
    <w:p w14:paraId="58E21184" w14:textId="77777777" w:rsidR="00D9686A" w:rsidRDefault="00D9686A" w:rsidP="00D9686A">
      <w:pPr>
        <w:rPr>
          <w:moveTo w:id="622" w:author="Кийнов Болатбек" w:date="2020-07-07T17:58:00Z"/>
          <w:b/>
          <w:lang w:val="kk-KZ"/>
        </w:rPr>
      </w:pPr>
    </w:p>
    <w:p w14:paraId="73C6D05D" w14:textId="77777777" w:rsidR="00D9686A" w:rsidRPr="00EC6174" w:rsidRDefault="00D9686A" w:rsidP="00D9686A">
      <w:pPr>
        <w:rPr>
          <w:moveTo w:id="623" w:author="Кийнов Болатбек" w:date="2020-07-07T17:58:00Z"/>
          <w:b/>
          <w:lang w:val="kk-KZ"/>
        </w:rPr>
      </w:pPr>
    </w:p>
    <w:p w14:paraId="2D3470B4" w14:textId="77777777" w:rsidR="00D9686A" w:rsidRPr="00EC6174" w:rsidRDefault="00D9686A" w:rsidP="00D9686A">
      <w:pPr>
        <w:rPr>
          <w:moveTo w:id="624" w:author="Кийнов Болатбек" w:date="2020-07-07T17:58:00Z"/>
          <w:i/>
          <w:lang w:val="kk-KZ"/>
        </w:rPr>
      </w:pPr>
      <w:moveTo w:id="625" w:author="Кийнов Болатбек" w:date="2020-07-07T17:58:00Z">
        <w:r>
          <w:rPr>
            <w:i/>
            <w:lang w:val="kk-KZ"/>
          </w:rPr>
          <w:t xml:space="preserve">          </w:t>
        </w:r>
        <w:r w:rsidRPr="00EC6174">
          <w:rPr>
            <w:i/>
            <w:lang w:val="kk-KZ"/>
          </w:rPr>
          <w:t>Примечание: Заполнить исходя из  дней.</w:t>
        </w:r>
      </w:moveTo>
    </w:p>
    <w:moveToRangeEnd w:id="576"/>
    <w:p w14:paraId="143AB8F8" w14:textId="579C68BA" w:rsidR="007D30A3" w:rsidRPr="00D9686A" w:rsidDel="00D9686A" w:rsidRDefault="007D30A3" w:rsidP="000F1ED0">
      <w:pPr>
        <w:rPr>
          <w:del w:id="626" w:author="Кийнов Болатбек" w:date="2020-07-07T17:56:00Z"/>
          <w:b/>
          <w:lang w:val="kk-KZ"/>
          <w:rPrChange w:id="627" w:author="Кийнов Болатбек" w:date="2020-07-07T17:58:00Z">
            <w:rPr>
              <w:del w:id="628" w:author="Кийнов Болатбек" w:date="2020-07-07T17:56:00Z"/>
              <w:b/>
            </w:rPr>
          </w:rPrChange>
        </w:rPr>
      </w:pPr>
    </w:p>
    <w:p w14:paraId="04F1C18F" w14:textId="5F946393" w:rsidR="000F1ED0" w:rsidRPr="004A27AD" w:rsidDel="00D9686A" w:rsidRDefault="000F1ED0" w:rsidP="004A27AD">
      <w:pPr>
        <w:shd w:val="clear" w:color="auto" w:fill="FFFFFF"/>
        <w:autoSpaceDE w:val="0"/>
        <w:autoSpaceDN w:val="0"/>
        <w:adjustRightInd w:val="0"/>
        <w:jc w:val="both"/>
        <w:rPr>
          <w:del w:id="629" w:author="Кийнов Болатбек" w:date="2020-07-07T17:56:00Z"/>
          <w:color w:val="000000"/>
        </w:rPr>
      </w:pPr>
      <w:del w:id="630" w:author="Кийнов Болатбек" w:date="2020-07-07T17:56:00Z">
        <w:r w:rsidRPr="00D06D79" w:rsidDel="00D9686A">
          <w:rPr>
            <w:color w:val="000000"/>
          </w:rPr>
          <w:delText xml:space="preserve"> </w:delText>
        </w:r>
      </w:del>
    </w:p>
    <w:p w14:paraId="499B374E" w14:textId="5ABCD731" w:rsidR="00EC6174" w:rsidRPr="00D06D79" w:rsidDel="00D9686A" w:rsidRDefault="00EC6174" w:rsidP="000F1ED0">
      <w:pPr>
        <w:shd w:val="clear" w:color="auto" w:fill="FFFFFF"/>
        <w:autoSpaceDE w:val="0"/>
        <w:autoSpaceDN w:val="0"/>
        <w:adjustRightInd w:val="0"/>
        <w:rPr>
          <w:del w:id="631" w:author="Кийнов Болатбек" w:date="2020-07-07T17:56:00Z"/>
        </w:rPr>
      </w:pPr>
    </w:p>
    <w:p w14:paraId="62A5998E" w14:textId="04285117" w:rsidR="00EC6174" w:rsidDel="00D9686A" w:rsidRDefault="00B30591" w:rsidP="00F41F2C">
      <w:pPr>
        <w:spacing w:line="100" w:lineRule="atLeast"/>
        <w:ind w:firstLine="851"/>
        <w:rPr>
          <w:del w:id="632" w:author="Кийнов Болатбек" w:date="2020-07-07T17:56:00Z"/>
          <w:b/>
          <w:bCs/>
          <w:color w:val="000000"/>
        </w:rPr>
      </w:pPr>
      <w:del w:id="633" w:author="Кийнов Болатбек" w:date="2020-07-07T17:56:00Z">
        <w:r w:rsidDel="00D9686A">
          <w:rPr>
            <w:b/>
            <w:bCs/>
            <w:color w:val="000000"/>
          </w:rPr>
          <w:delText>Начальник ПО                                                                       Токтамисов Н.К.</w:delText>
        </w:r>
      </w:del>
    </w:p>
    <w:p w14:paraId="6A16DD29" w14:textId="19BB81FA" w:rsidR="00727885" w:rsidDel="00D9686A" w:rsidRDefault="00727885" w:rsidP="00F41F2C">
      <w:pPr>
        <w:spacing w:line="100" w:lineRule="atLeast"/>
        <w:ind w:firstLine="851"/>
        <w:rPr>
          <w:del w:id="634" w:author="Кийнов Болатбек" w:date="2020-07-07T17:56:00Z"/>
          <w:b/>
          <w:bCs/>
          <w:color w:val="000000"/>
        </w:rPr>
      </w:pPr>
    </w:p>
    <w:p w14:paraId="0600BDD9" w14:textId="49760426" w:rsidR="00B30591" w:rsidDel="00D9686A" w:rsidRDefault="00B30591" w:rsidP="00F41F2C">
      <w:pPr>
        <w:spacing w:line="100" w:lineRule="atLeast"/>
        <w:ind w:firstLine="851"/>
        <w:rPr>
          <w:del w:id="635" w:author="Кийнов Болатбек" w:date="2020-07-07T17:56:00Z"/>
          <w:b/>
          <w:bCs/>
          <w:color w:val="000000"/>
        </w:rPr>
      </w:pPr>
    </w:p>
    <w:p w14:paraId="657FD877" w14:textId="4F8A05B6" w:rsidR="00B30591" w:rsidDel="00D9686A" w:rsidRDefault="00B30591" w:rsidP="00F41F2C">
      <w:pPr>
        <w:spacing w:line="100" w:lineRule="atLeast"/>
        <w:ind w:firstLine="851"/>
        <w:rPr>
          <w:del w:id="636" w:author="Кийнов Болатбек" w:date="2020-07-07T17:56:00Z"/>
          <w:b/>
          <w:bCs/>
          <w:color w:val="000000"/>
        </w:rPr>
      </w:pPr>
    </w:p>
    <w:p w14:paraId="74A034A1" w14:textId="43E8CBF6" w:rsidR="00B30591" w:rsidDel="00D9686A" w:rsidRDefault="00727885" w:rsidP="00D9686A">
      <w:pPr>
        <w:spacing w:line="100" w:lineRule="atLeast"/>
        <w:rPr>
          <w:del w:id="637" w:author="Кийнов Болатбек" w:date="2020-07-07T17:56:00Z"/>
          <w:b/>
          <w:bCs/>
          <w:color w:val="000000"/>
          <w:lang w:val="kk-KZ"/>
        </w:rPr>
        <w:pPrChange w:id="638" w:author="Кийнов Болатбек" w:date="2020-07-07T17:56:00Z">
          <w:pPr>
            <w:spacing w:line="100" w:lineRule="atLeast"/>
            <w:ind w:firstLine="851"/>
          </w:pPr>
        </w:pPrChange>
      </w:pPr>
      <w:del w:id="639" w:author="Кийнов Болатбек" w:date="2020-07-07T17:56:00Z">
        <w:r w:rsidDel="00D9686A">
          <w:rPr>
            <w:b/>
            <w:bCs/>
            <w:color w:val="000000"/>
          </w:rPr>
          <w:delText xml:space="preserve">Начальник </w:delText>
        </w:r>
        <w:r w:rsidDel="00D9686A">
          <w:rPr>
            <w:b/>
            <w:bCs/>
            <w:color w:val="000000"/>
            <w:lang w:val="kk-KZ"/>
          </w:rPr>
          <w:delText>ОМЗиМТС</w:delText>
        </w:r>
        <w:r w:rsidDel="00D9686A">
          <w:rPr>
            <w:b/>
            <w:bCs/>
            <w:color w:val="000000"/>
          </w:rPr>
          <w:delText xml:space="preserve">                                                          </w:delText>
        </w:r>
        <w:r w:rsidDel="00D9686A">
          <w:rPr>
            <w:b/>
            <w:bCs/>
            <w:color w:val="000000"/>
            <w:lang w:val="kk-KZ"/>
          </w:rPr>
          <w:delText>Курманбаев Г.К.</w:delText>
        </w:r>
      </w:del>
    </w:p>
    <w:p w14:paraId="2BDEFAFC" w14:textId="54E57C59" w:rsidR="00727885" w:rsidRPr="00727885" w:rsidDel="00D9686A" w:rsidRDefault="00727885" w:rsidP="00F41F2C">
      <w:pPr>
        <w:spacing w:line="100" w:lineRule="atLeast"/>
        <w:ind w:firstLine="851"/>
        <w:rPr>
          <w:del w:id="640" w:author="Кийнов Болатбек" w:date="2020-07-07T17:56:00Z"/>
          <w:b/>
          <w:bCs/>
          <w:color w:val="000000"/>
          <w:lang w:val="kk-KZ"/>
        </w:rPr>
      </w:pPr>
    </w:p>
    <w:p w14:paraId="410FF7CE" w14:textId="02E05653" w:rsidR="00B30591" w:rsidRPr="008E6034" w:rsidDel="00D9686A" w:rsidRDefault="00B30591" w:rsidP="00F41F2C">
      <w:pPr>
        <w:spacing w:line="100" w:lineRule="atLeast"/>
        <w:ind w:firstLine="851"/>
        <w:rPr>
          <w:del w:id="641" w:author="Кийнов Болатбек" w:date="2020-07-07T17:56:00Z"/>
          <w:b/>
          <w:bCs/>
          <w:color w:val="000000"/>
        </w:rPr>
      </w:pPr>
    </w:p>
    <w:p w14:paraId="1CA2624B" w14:textId="735C6885" w:rsidR="00B30591" w:rsidDel="00D9686A" w:rsidRDefault="00B30591" w:rsidP="00F41F2C">
      <w:pPr>
        <w:spacing w:line="100" w:lineRule="atLeast"/>
        <w:ind w:firstLine="851"/>
        <w:rPr>
          <w:del w:id="642" w:author="Кийнов Болатбек" w:date="2020-07-07T17:56:00Z"/>
          <w:b/>
          <w:bCs/>
          <w:color w:val="000000"/>
        </w:rPr>
      </w:pPr>
    </w:p>
    <w:p w14:paraId="1CA1A387" w14:textId="79D61690" w:rsidR="00B30591" w:rsidDel="00D9686A" w:rsidRDefault="00B30591" w:rsidP="00F41F2C">
      <w:pPr>
        <w:spacing w:line="100" w:lineRule="atLeast"/>
        <w:ind w:firstLine="851"/>
        <w:rPr>
          <w:del w:id="643" w:author="Кийнов Болатбек" w:date="2020-07-07T17:56:00Z"/>
          <w:b/>
        </w:rPr>
      </w:pPr>
      <w:del w:id="644" w:author="Кийнов Болатбек" w:date="2020-07-07T17:56:00Z">
        <w:r w:rsidDel="00D9686A">
          <w:rPr>
            <w:b/>
            <w:bCs/>
            <w:color w:val="000000"/>
          </w:rPr>
          <w:delText>Инженер ПО                                                                              Кийнов Б.К.</w:delText>
        </w:r>
      </w:del>
    </w:p>
    <w:p w14:paraId="000B2214" w14:textId="252C966A" w:rsidR="00EC6174" w:rsidDel="00D9686A" w:rsidRDefault="00EC6174" w:rsidP="00F41F2C">
      <w:pPr>
        <w:spacing w:line="100" w:lineRule="atLeast"/>
        <w:ind w:firstLine="851"/>
        <w:rPr>
          <w:del w:id="645" w:author="Кийнов Болатбек" w:date="2020-07-07T17:56:00Z"/>
          <w:b/>
        </w:rPr>
      </w:pPr>
    </w:p>
    <w:p w14:paraId="4626F6F0" w14:textId="6F15EC9C" w:rsidR="006934AB" w:rsidRPr="00D06D79" w:rsidDel="00D9686A" w:rsidRDefault="00094522" w:rsidP="00EF5EDF">
      <w:pPr>
        <w:spacing w:line="100" w:lineRule="atLeast"/>
        <w:rPr>
          <w:del w:id="646" w:author="Кийнов Болатбек" w:date="2020-07-07T17:56:00Z"/>
          <w:b/>
          <w:i/>
        </w:rPr>
      </w:pPr>
      <w:del w:id="647" w:author="Кийнов Болатбек" w:date="2020-07-07T17:56:00Z">
        <w:r w:rsidDel="00D9686A">
          <w:rPr>
            <w:b/>
          </w:rPr>
          <w:delText xml:space="preserve">    </w:delText>
        </w:r>
        <w:r w:rsidR="006934AB" w:rsidDel="00D9686A">
          <w:rPr>
            <w:b/>
          </w:rPr>
          <w:delText xml:space="preserve">      </w:delText>
        </w:r>
      </w:del>
    </w:p>
    <w:p w14:paraId="2663C16A" w14:textId="35AA050C" w:rsidR="00D9686A" w:rsidRDefault="00D9686A" w:rsidP="00D9686A">
      <w:pPr>
        <w:tabs>
          <w:tab w:val="left" w:pos="4136"/>
        </w:tabs>
        <w:rPr>
          <w:ins w:id="648" w:author="Кийнов Болатбек" w:date="2020-07-07T17:57:00Z"/>
        </w:rPr>
        <w:pPrChange w:id="649" w:author="Кийнов Болатбек" w:date="2020-07-07T17:57:00Z">
          <w:pPr/>
        </w:pPrChange>
      </w:pPr>
    </w:p>
    <w:p w14:paraId="3EAA9584" w14:textId="1DECCC43" w:rsidR="001B42C2" w:rsidRPr="00D9686A" w:rsidDel="00D9686A" w:rsidRDefault="001B42C2" w:rsidP="00D9686A">
      <w:pPr>
        <w:tabs>
          <w:tab w:val="left" w:pos="4136"/>
        </w:tabs>
        <w:rPr>
          <w:del w:id="650" w:author="Кийнов Болатбек" w:date="2020-07-07T17:59:00Z"/>
          <w:rPrChange w:id="651" w:author="Кийнов Болатбек" w:date="2020-07-07T17:57:00Z">
            <w:rPr>
              <w:del w:id="652" w:author="Кийнов Болатбек" w:date="2020-07-07T17:59:00Z"/>
              <w:b/>
            </w:rPr>
          </w:rPrChange>
        </w:rPr>
        <w:sectPr w:rsidR="001B42C2" w:rsidRPr="00D9686A" w:rsidDel="00D9686A" w:rsidSect="007E7150">
          <w:footerReference w:type="default" r:id="rId10"/>
          <w:footerReference w:type="firs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  <w:pPrChange w:id="655" w:author="Кийнов Болатбек" w:date="2020-07-07T17:57:00Z">
          <w:pPr/>
        </w:pPrChange>
      </w:pPr>
    </w:p>
    <w:p w14:paraId="57F60F35" w14:textId="0D5259C0" w:rsidR="00AC3E8B" w:rsidRPr="00EC6174" w:rsidDel="00D9686A" w:rsidRDefault="00AC3E8B" w:rsidP="00AC3E8B">
      <w:pPr>
        <w:jc w:val="center"/>
        <w:rPr>
          <w:moveFrom w:id="656" w:author="Кийнов Болатбек" w:date="2020-07-07T17:58:00Z"/>
          <w:b/>
        </w:rPr>
      </w:pPr>
      <w:moveFromRangeStart w:id="657" w:author="Кийнов Болатбек" w:date="2020-07-07T17:58:00Z" w:name="move45037118"/>
      <w:moveFrom w:id="658" w:author="Кийнов Болатбек" w:date="2020-07-07T17:58:00Z">
        <w:r w:rsidRPr="00EC6174" w:rsidDel="00D9686A">
          <w:rPr>
            <w:b/>
          </w:rPr>
          <w:t>График производства работ</w:t>
        </w:r>
      </w:moveFrom>
    </w:p>
    <w:p w14:paraId="15B25506" w14:textId="2B49C217" w:rsidR="00AC3E8B" w:rsidRPr="00EC6174" w:rsidDel="00D9686A" w:rsidRDefault="00AC3E8B" w:rsidP="00AC3E8B">
      <w:pPr>
        <w:jc w:val="center"/>
        <w:rPr>
          <w:moveFrom w:id="659" w:author="Кийнов Болатбек" w:date="2020-07-07T17:58:00Z"/>
          <w:b/>
        </w:rPr>
      </w:pPr>
    </w:p>
    <w:p w14:paraId="75749447" w14:textId="6B21E959" w:rsidR="00AC3E8B" w:rsidRPr="00EC6174" w:rsidDel="00D9686A" w:rsidRDefault="004052AF" w:rsidP="00AC3E8B">
      <w:pPr>
        <w:rPr>
          <w:moveFrom w:id="660" w:author="Кийнов Болатбек" w:date="2020-07-07T17:58:00Z"/>
          <w:b/>
        </w:rPr>
      </w:pPr>
      <w:moveFrom w:id="661" w:author="Кийнов Болатбек" w:date="2020-07-07T17:58:00Z">
        <w:r w:rsidDel="00D9686A">
          <w:rPr>
            <w:b/>
          </w:rPr>
          <w:t xml:space="preserve">   </w:t>
        </w:r>
        <w:r w:rsidR="00AC3E8B" w:rsidRPr="00EC6174" w:rsidDel="00D9686A">
          <w:rPr>
            <w:b/>
          </w:rPr>
          <w:t>Дата начала работ:</w:t>
        </w:r>
        <w:r w:rsidR="00A40E42" w:rsidRPr="00EC6174" w:rsidDel="00D9686A">
          <w:rPr>
            <w:b/>
          </w:rPr>
          <w:t xml:space="preserve"> </w:t>
        </w:r>
        <w:r w:rsidR="00B30591" w:rsidRPr="00B30591" w:rsidDel="00D9686A">
          <w:t>с</w:t>
        </w:r>
        <w:r w:rsidR="00B30591" w:rsidDel="00D9686A">
          <w:rPr>
            <w:b/>
          </w:rPr>
          <w:t xml:space="preserve"> </w:t>
        </w:r>
        <w:r w:rsidR="00B30591" w:rsidDel="00D9686A">
          <w:t>даты</w:t>
        </w:r>
        <w:r w:rsidR="00AC3E8B" w:rsidRPr="00EC6174" w:rsidDel="00D9686A">
          <w:t xml:space="preserve"> заключения Договора</w:t>
        </w:r>
        <w:r w:rsidR="00B30591" w:rsidDel="00D9686A">
          <w:t>.</w:t>
        </w:r>
      </w:moveFrom>
    </w:p>
    <w:p w14:paraId="1469647A" w14:textId="5225C151" w:rsidR="00AC3E8B" w:rsidRPr="00EC6174" w:rsidDel="00D9686A" w:rsidRDefault="004052AF" w:rsidP="00AC3E8B">
      <w:pPr>
        <w:rPr>
          <w:moveFrom w:id="662" w:author="Кийнов Болатбек" w:date="2020-07-07T17:58:00Z"/>
          <w:b/>
        </w:rPr>
      </w:pPr>
      <w:moveFrom w:id="663" w:author="Кийнов Болатбек" w:date="2020-07-07T17:58:00Z">
        <w:r w:rsidDel="00D9686A">
          <w:rPr>
            <w:b/>
          </w:rPr>
          <w:t xml:space="preserve">   </w:t>
        </w:r>
        <w:r w:rsidR="00AC3E8B" w:rsidRPr="00EC6174" w:rsidDel="00D9686A">
          <w:rPr>
            <w:b/>
          </w:rPr>
          <w:t>Дата завершения работ:</w:t>
        </w:r>
        <w:r w:rsidR="00A40E42" w:rsidRPr="00EC6174" w:rsidDel="00D9686A">
          <w:rPr>
            <w:b/>
          </w:rPr>
          <w:t xml:space="preserve"> </w:t>
        </w:r>
        <w:r w:rsidR="00B30591" w:rsidRPr="00B30591" w:rsidDel="00D9686A">
          <w:t>с</w:t>
        </w:r>
        <w:r w:rsidR="00B30591" w:rsidDel="00D9686A">
          <w:rPr>
            <w:b/>
          </w:rPr>
          <w:t xml:space="preserve"> </w:t>
        </w:r>
        <w:r w:rsidR="00B30591" w:rsidDel="00D9686A">
          <w:t>даты</w:t>
        </w:r>
        <w:r w:rsidR="00B30591" w:rsidRPr="00EC6174" w:rsidDel="00D9686A">
          <w:t xml:space="preserve"> заключения Договора</w:t>
        </w:r>
        <w:r w:rsidR="00B30591" w:rsidDel="00D9686A">
          <w:t xml:space="preserve"> до 31.12.2020г</w:t>
        </w:r>
        <w:r w:rsidR="00AC3E8B" w:rsidRPr="00EC6174" w:rsidDel="00D9686A">
          <w:t>.</w:t>
        </w:r>
      </w:moveFrom>
    </w:p>
    <w:p w14:paraId="2A405963" w14:textId="752CB73A" w:rsidR="00AC3E8B" w:rsidRPr="00EC6174" w:rsidDel="00D9686A" w:rsidRDefault="004052AF" w:rsidP="00AC3E8B">
      <w:pPr>
        <w:rPr>
          <w:moveFrom w:id="664" w:author="Кийнов Болатбек" w:date="2020-07-07T17:58:00Z"/>
          <w:b/>
        </w:rPr>
      </w:pPr>
      <w:moveFrom w:id="665" w:author="Кийнов Болатбек" w:date="2020-07-07T17:58:00Z">
        <w:r w:rsidDel="00D9686A">
          <w:rPr>
            <w:b/>
          </w:rPr>
          <w:t xml:space="preserve">   </w:t>
        </w:r>
        <w:r w:rsidR="00AC3E8B" w:rsidRPr="00EC6174" w:rsidDel="00D9686A">
          <w:rPr>
            <w:b/>
          </w:rPr>
          <w:t>Срок выполнения работ:</w:t>
        </w:r>
        <w:r w:rsidR="00A40E42" w:rsidRPr="00EC6174" w:rsidDel="00D9686A">
          <w:rPr>
            <w:b/>
          </w:rPr>
          <w:t xml:space="preserve"> </w:t>
        </w:r>
        <w:r w:rsidR="00122A03" w:rsidRPr="00EC6174" w:rsidDel="00D9686A">
          <w:t xml:space="preserve"> </w:t>
        </w:r>
        <w:r w:rsidR="001A3E09" w:rsidDel="00D9686A">
          <w:t>_ _</w:t>
        </w:r>
        <w:r w:rsidR="00122A03" w:rsidRPr="00EC6174" w:rsidDel="00D9686A">
          <w:t xml:space="preserve">календарных </w:t>
        </w:r>
        <w:r w:rsidR="00AC3E8B" w:rsidRPr="00EC6174" w:rsidDel="00D9686A">
          <w:t>дней с даты заключения Договора.</w:t>
        </w:r>
      </w:moveFrom>
    </w:p>
    <w:p w14:paraId="01B2063B" w14:textId="4F7E181E" w:rsidR="00AC3E8B" w:rsidRPr="00EC6174" w:rsidDel="00D9686A" w:rsidRDefault="00AC3E8B" w:rsidP="00AC3E8B">
      <w:pPr>
        <w:jc w:val="center"/>
        <w:rPr>
          <w:moveFrom w:id="666" w:author="Кийнов Болатбек" w:date="2020-07-07T17:58:00Z"/>
          <w:b/>
        </w:rPr>
      </w:pPr>
    </w:p>
    <w:p w14:paraId="25A5C20D" w14:textId="33700E0B" w:rsidR="00AC3E8B" w:rsidRPr="00EC6174" w:rsidDel="00D9686A" w:rsidRDefault="00AC3E8B" w:rsidP="00AC3E8B">
      <w:pPr>
        <w:jc w:val="center"/>
        <w:rPr>
          <w:moveFrom w:id="667" w:author="Кийнов Болатбек" w:date="2020-07-07T17:58:00Z"/>
          <w:b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44"/>
        <w:gridCol w:w="1515"/>
        <w:gridCol w:w="3819"/>
      </w:tblGrid>
      <w:tr w:rsidR="00AC3E8B" w:rsidRPr="00EC6174" w:rsidDel="00D9686A" w14:paraId="3831518C" w14:textId="241E0835" w:rsidTr="004052AF">
        <w:tc>
          <w:tcPr>
            <w:tcW w:w="560" w:type="dxa"/>
            <w:vAlign w:val="center"/>
          </w:tcPr>
          <w:p w14:paraId="6312448A" w14:textId="21495635" w:rsidR="00AC3E8B" w:rsidRPr="00EC6174" w:rsidDel="00D9686A" w:rsidRDefault="00AC3E8B" w:rsidP="00B75D3F">
            <w:pPr>
              <w:jc w:val="center"/>
              <w:rPr>
                <w:moveFrom w:id="668" w:author="Кийнов Болатбек" w:date="2020-07-07T17:58:00Z"/>
                <w:b/>
              </w:rPr>
            </w:pPr>
            <w:moveFrom w:id="669" w:author="Кийнов Болатбек" w:date="2020-07-07T17:58:00Z">
              <w:r w:rsidRPr="00EC6174" w:rsidDel="00D9686A">
                <w:rPr>
                  <w:b/>
                </w:rPr>
                <w:t>№ п/п</w:t>
              </w:r>
            </w:moveFrom>
          </w:p>
        </w:tc>
        <w:tc>
          <w:tcPr>
            <w:tcW w:w="5759" w:type="dxa"/>
            <w:gridSpan w:val="2"/>
            <w:vAlign w:val="center"/>
          </w:tcPr>
          <w:p w14:paraId="4EDC4E7B" w14:textId="75129A95" w:rsidR="00AC3E8B" w:rsidRPr="00EC6174" w:rsidDel="00D9686A" w:rsidRDefault="00AC3E8B" w:rsidP="00B75D3F">
            <w:pPr>
              <w:jc w:val="center"/>
              <w:rPr>
                <w:moveFrom w:id="670" w:author="Кийнов Болатбек" w:date="2020-07-07T17:58:00Z"/>
                <w:b/>
              </w:rPr>
            </w:pPr>
            <w:moveFrom w:id="671" w:author="Кийнов Болатбек" w:date="2020-07-07T17:58:00Z">
              <w:r w:rsidRPr="00EC6174" w:rsidDel="00D9686A">
                <w:rPr>
                  <w:b/>
                </w:rPr>
                <w:t>Виды работ</w:t>
              </w:r>
            </w:moveFrom>
          </w:p>
        </w:tc>
        <w:tc>
          <w:tcPr>
            <w:tcW w:w="3819" w:type="dxa"/>
            <w:vAlign w:val="center"/>
          </w:tcPr>
          <w:p w14:paraId="74BB912F" w14:textId="41F0856C" w:rsidR="0002141B" w:rsidRPr="00EC6174" w:rsidDel="00D9686A" w:rsidRDefault="005E6160" w:rsidP="00B75D3F">
            <w:pPr>
              <w:jc w:val="center"/>
              <w:rPr>
                <w:moveFrom w:id="672" w:author="Кийнов Болатбек" w:date="2020-07-07T17:58:00Z"/>
                <w:b/>
              </w:rPr>
            </w:pPr>
            <w:moveFrom w:id="673" w:author="Кийнов Болатбек" w:date="2020-07-07T17:58:00Z">
              <w:r w:rsidRPr="00EC6174" w:rsidDel="00D9686A">
                <w:rPr>
                  <w:b/>
                </w:rPr>
                <w:t xml:space="preserve">Срок выполнения работ </w:t>
              </w:r>
            </w:moveFrom>
          </w:p>
          <w:p w14:paraId="5ABDA35F" w14:textId="53F61F5D" w:rsidR="00AC3E8B" w:rsidRPr="00EC6174" w:rsidDel="00D9686A" w:rsidRDefault="005E6160" w:rsidP="00B75D3F">
            <w:pPr>
              <w:jc w:val="center"/>
              <w:rPr>
                <w:moveFrom w:id="674" w:author="Кийнов Болатбек" w:date="2020-07-07T17:58:00Z"/>
                <w:b/>
              </w:rPr>
            </w:pPr>
            <w:moveFrom w:id="675" w:author="Кийнов Болатбек" w:date="2020-07-07T17:58:00Z">
              <w:r w:rsidRPr="00EC6174" w:rsidDel="00D9686A">
                <w:rPr>
                  <w:b/>
                </w:rPr>
                <w:t>(кол-во календарных дней)</w:t>
              </w:r>
            </w:moveFrom>
          </w:p>
        </w:tc>
      </w:tr>
      <w:tr w:rsidR="00AC3E8B" w:rsidRPr="00EC6174" w:rsidDel="00D9686A" w14:paraId="1222C7D7" w14:textId="10DF5A8F" w:rsidTr="004052AF">
        <w:tc>
          <w:tcPr>
            <w:tcW w:w="560" w:type="dxa"/>
            <w:vAlign w:val="center"/>
          </w:tcPr>
          <w:p w14:paraId="57124020" w14:textId="2F2D8F6E" w:rsidR="00AC3E8B" w:rsidRPr="00EC6174" w:rsidDel="00D9686A" w:rsidRDefault="00AC3E8B" w:rsidP="00B75D3F">
            <w:pPr>
              <w:jc w:val="center"/>
              <w:rPr>
                <w:moveFrom w:id="676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7232E46A" w14:textId="01E42EF4" w:rsidR="00AC3E8B" w:rsidRPr="00EC6174" w:rsidDel="00D9686A" w:rsidRDefault="00AC3E8B" w:rsidP="00B75D3F">
            <w:pPr>
              <w:rPr>
                <w:moveFrom w:id="677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257199B7" w14:textId="29E9FEC3" w:rsidR="00AC3E8B" w:rsidRPr="00EC6174" w:rsidDel="00D9686A" w:rsidRDefault="00AC3E8B" w:rsidP="00B75D3F">
            <w:pPr>
              <w:jc w:val="center"/>
              <w:rPr>
                <w:moveFrom w:id="678" w:author="Кийнов Болатбек" w:date="2020-07-07T17:58:00Z"/>
              </w:rPr>
            </w:pPr>
          </w:p>
        </w:tc>
      </w:tr>
      <w:tr w:rsidR="00AC3E8B" w:rsidRPr="00EC6174" w:rsidDel="00D9686A" w14:paraId="7CEC9EB3" w14:textId="1A52ED3B" w:rsidTr="004052AF">
        <w:tc>
          <w:tcPr>
            <w:tcW w:w="560" w:type="dxa"/>
            <w:vAlign w:val="center"/>
          </w:tcPr>
          <w:p w14:paraId="5B594C16" w14:textId="63A1D0A7" w:rsidR="00AC3E8B" w:rsidRPr="00EC6174" w:rsidDel="00D9686A" w:rsidRDefault="00AC3E8B" w:rsidP="00B75D3F">
            <w:pPr>
              <w:jc w:val="center"/>
              <w:rPr>
                <w:moveFrom w:id="679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0BC8BEB0" w14:textId="51CE730E" w:rsidR="00AC3E8B" w:rsidRPr="00EC6174" w:rsidDel="00D9686A" w:rsidRDefault="00AC3E8B" w:rsidP="00B75D3F">
            <w:pPr>
              <w:rPr>
                <w:moveFrom w:id="680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2F481F7C" w14:textId="7820B880" w:rsidR="00AC3E8B" w:rsidRPr="00EC6174" w:rsidDel="00D9686A" w:rsidRDefault="00AC3E8B" w:rsidP="00B75D3F">
            <w:pPr>
              <w:jc w:val="center"/>
              <w:rPr>
                <w:moveFrom w:id="681" w:author="Кийнов Болатбек" w:date="2020-07-07T17:58:00Z"/>
              </w:rPr>
            </w:pPr>
          </w:p>
        </w:tc>
      </w:tr>
      <w:tr w:rsidR="00AC3E8B" w:rsidRPr="00EC6174" w:rsidDel="00D9686A" w14:paraId="0AB95358" w14:textId="4C033A23" w:rsidTr="004052AF">
        <w:tc>
          <w:tcPr>
            <w:tcW w:w="560" w:type="dxa"/>
            <w:vAlign w:val="center"/>
          </w:tcPr>
          <w:p w14:paraId="1C91443F" w14:textId="7A63A51B" w:rsidR="00AC3E8B" w:rsidRPr="00EC6174" w:rsidDel="00D9686A" w:rsidRDefault="00AC3E8B" w:rsidP="00B75D3F">
            <w:pPr>
              <w:jc w:val="center"/>
              <w:rPr>
                <w:moveFrom w:id="682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0BF3EB3F" w14:textId="5BC1F13F" w:rsidR="00AC3E8B" w:rsidRPr="00EC6174" w:rsidDel="00D9686A" w:rsidRDefault="00AC3E8B" w:rsidP="00B75D3F">
            <w:pPr>
              <w:rPr>
                <w:moveFrom w:id="683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279498DE" w14:textId="3A50E237" w:rsidR="00AC3E8B" w:rsidRPr="00EC6174" w:rsidDel="00D9686A" w:rsidRDefault="00AC3E8B" w:rsidP="00B75D3F">
            <w:pPr>
              <w:jc w:val="center"/>
              <w:rPr>
                <w:moveFrom w:id="684" w:author="Кийнов Болатбек" w:date="2020-07-07T17:58:00Z"/>
              </w:rPr>
            </w:pPr>
          </w:p>
        </w:tc>
      </w:tr>
      <w:tr w:rsidR="00AC3E8B" w:rsidRPr="00EC6174" w:rsidDel="00D9686A" w14:paraId="232CF755" w14:textId="2AF8DB2E" w:rsidTr="004052AF">
        <w:tc>
          <w:tcPr>
            <w:tcW w:w="560" w:type="dxa"/>
            <w:vAlign w:val="center"/>
          </w:tcPr>
          <w:p w14:paraId="02BF1085" w14:textId="32DA289B" w:rsidR="00AC3E8B" w:rsidRPr="00EC6174" w:rsidDel="00D9686A" w:rsidRDefault="00AC3E8B" w:rsidP="00B75D3F">
            <w:pPr>
              <w:jc w:val="center"/>
              <w:rPr>
                <w:moveFrom w:id="685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76E95E9C" w14:textId="76549E9E" w:rsidR="00AC3E8B" w:rsidRPr="00EC6174" w:rsidDel="00D9686A" w:rsidRDefault="00AC3E8B" w:rsidP="00B75D3F">
            <w:pPr>
              <w:rPr>
                <w:moveFrom w:id="686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71DF6B86" w14:textId="27560B36" w:rsidR="00AC3E8B" w:rsidRPr="00EC6174" w:rsidDel="00D9686A" w:rsidRDefault="00AC3E8B" w:rsidP="00B75D3F">
            <w:pPr>
              <w:jc w:val="center"/>
              <w:rPr>
                <w:moveFrom w:id="687" w:author="Кийнов Болатбек" w:date="2020-07-07T17:58:00Z"/>
              </w:rPr>
            </w:pPr>
          </w:p>
        </w:tc>
      </w:tr>
      <w:tr w:rsidR="00AC3E8B" w:rsidRPr="00EC6174" w:rsidDel="00D9686A" w14:paraId="3F9A5B62" w14:textId="4500C46C" w:rsidTr="004052AF">
        <w:tc>
          <w:tcPr>
            <w:tcW w:w="560" w:type="dxa"/>
            <w:vAlign w:val="center"/>
          </w:tcPr>
          <w:p w14:paraId="0F1930E7" w14:textId="27FD2EE8" w:rsidR="00AC3E8B" w:rsidRPr="00EC6174" w:rsidDel="00D9686A" w:rsidRDefault="00AC3E8B" w:rsidP="00B75D3F">
            <w:pPr>
              <w:jc w:val="center"/>
              <w:rPr>
                <w:moveFrom w:id="688" w:author="Кийнов Болатбек" w:date="2020-07-07T17:58:00Z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5475CA29" w14:textId="36FD40CA" w:rsidR="00AC3E8B" w:rsidRPr="00EC6174" w:rsidDel="00D9686A" w:rsidRDefault="00AC3E8B" w:rsidP="00B75D3F">
            <w:pPr>
              <w:rPr>
                <w:moveFrom w:id="689" w:author="Кийнов Болатбек" w:date="2020-07-07T17:58:00Z"/>
              </w:rPr>
            </w:pPr>
          </w:p>
        </w:tc>
        <w:tc>
          <w:tcPr>
            <w:tcW w:w="3819" w:type="dxa"/>
            <w:vAlign w:val="center"/>
          </w:tcPr>
          <w:p w14:paraId="45D9623B" w14:textId="2CAB5C4D" w:rsidR="00AC3E8B" w:rsidRPr="00EC6174" w:rsidDel="00D9686A" w:rsidRDefault="00AC3E8B" w:rsidP="00B75D3F">
            <w:pPr>
              <w:jc w:val="center"/>
              <w:rPr>
                <w:moveFrom w:id="690" w:author="Кийнов Болатбек" w:date="2020-07-07T17:58:00Z"/>
              </w:rPr>
            </w:pPr>
          </w:p>
        </w:tc>
      </w:tr>
      <w:tr w:rsidR="00AC3E8B" w:rsidRPr="00EC6174" w:rsidDel="00D9686A" w14:paraId="4E69CD2E" w14:textId="347E3C15" w:rsidTr="004052AF">
        <w:trPr>
          <w:trHeight w:val="522"/>
        </w:trPr>
        <w:tc>
          <w:tcPr>
            <w:tcW w:w="4804" w:type="dxa"/>
            <w:gridSpan w:val="2"/>
          </w:tcPr>
          <w:p w14:paraId="1FB0924C" w14:textId="3F4567CE" w:rsidR="00AC3E8B" w:rsidRPr="00EC6174" w:rsidDel="00D9686A" w:rsidRDefault="00AC3E8B" w:rsidP="00B75D3F">
            <w:pPr>
              <w:rPr>
                <w:moveFrom w:id="691" w:author="Кийнов Болатбек" w:date="2020-07-07T17:58:00Z"/>
                <w:b/>
              </w:rPr>
            </w:pPr>
            <w:moveFrom w:id="692" w:author="Кийнов Болатбек" w:date="2020-07-07T17:58:00Z">
              <w:r w:rsidRPr="00EC6174" w:rsidDel="00D9686A">
                <w:rPr>
                  <w:b/>
                </w:rPr>
                <w:t>Заказчик</w:t>
              </w:r>
            </w:moveFrom>
          </w:p>
          <w:p w14:paraId="53E94354" w14:textId="64AC2BD7" w:rsidR="00AC3E8B" w:rsidRPr="00EC6174" w:rsidDel="00D9686A" w:rsidRDefault="00AC3E8B" w:rsidP="00B75D3F">
            <w:pPr>
              <w:rPr>
                <w:moveFrom w:id="693" w:author="Кийнов Болатбек" w:date="2020-07-07T17:58:00Z"/>
                <w:b/>
              </w:rPr>
            </w:pPr>
          </w:p>
        </w:tc>
        <w:tc>
          <w:tcPr>
            <w:tcW w:w="5334" w:type="dxa"/>
            <w:gridSpan w:val="2"/>
          </w:tcPr>
          <w:p w14:paraId="36C8BF90" w14:textId="6A615EC9" w:rsidR="00AC3E8B" w:rsidRPr="00EC6174" w:rsidDel="00D9686A" w:rsidRDefault="00AC3E8B" w:rsidP="00B75D3F">
            <w:pPr>
              <w:rPr>
                <w:moveFrom w:id="694" w:author="Кийнов Болатбек" w:date="2020-07-07T17:58:00Z"/>
                <w:b/>
              </w:rPr>
            </w:pPr>
            <w:moveFrom w:id="695" w:author="Кийнов Болатбек" w:date="2020-07-07T17:58:00Z">
              <w:r w:rsidRPr="00EC6174" w:rsidDel="00D9686A">
                <w:rPr>
                  <w:b/>
                </w:rPr>
                <w:t>Подрядчик</w:t>
              </w:r>
            </w:moveFrom>
          </w:p>
        </w:tc>
      </w:tr>
      <w:tr w:rsidR="00AC3E8B" w:rsidRPr="00EC6174" w:rsidDel="00D9686A" w14:paraId="11FD2E9E" w14:textId="6D1E7B42" w:rsidTr="004052AF">
        <w:trPr>
          <w:trHeight w:val="70"/>
        </w:trPr>
        <w:tc>
          <w:tcPr>
            <w:tcW w:w="4804" w:type="dxa"/>
            <w:gridSpan w:val="2"/>
          </w:tcPr>
          <w:p w14:paraId="4BF13DB2" w14:textId="3CB498BB" w:rsidR="00AC3E8B" w:rsidRPr="00EC6174" w:rsidDel="00D9686A" w:rsidRDefault="00AC3E8B" w:rsidP="00B75D3F">
            <w:pPr>
              <w:rPr>
                <w:moveFrom w:id="696" w:author="Кийнов Болатбек" w:date="2020-07-07T17:58:00Z"/>
                <w:b/>
                <w:i/>
              </w:rPr>
            </w:pPr>
            <w:moveFrom w:id="697" w:author="Кийнов Болатбек" w:date="2020-07-07T17:58:00Z">
              <w:r w:rsidRPr="00EC6174" w:rsidDel="00D9686A">
                <w:rPr>
                  <w:b/>
                </w:rPr>
                <w:t>ТОО</w:t>
              </w:r>
              <w:r w:rsidR="00815AC4" w:rsidRPr="00D9686A" w:rsidDel="00D9686A">
                <w:rPr>
                  <w:b/>
                  <w:rPrChange w:id="698" w:author="Кийнов Болатбек" w:date="2020-07-07T17:58:00Z">
                    <w:rPr>
                      <w:b/>
                      <w:lang w:val="en-US"/>
                    </w:rPr>
                  </w:rPrChange>
                </w:rPr>
                <w:t xml:space="preserve"> «</w:t>
              </w:r>
              <w:r w:rsidR="0033166D" w:rsidRPr="00EC6174" w:rsidDel="00D9686A">
                <w:rPr>
                  <w:b/>
                </w:rPr>
                <w:t>О</w:t>
              </w:r>
              <w:r w:rsidR="0033166D" w:rsidRPr="00EC6174" w:rsidDel="00D9686A">
                <w:rPr>
                  <w:b/>
                  <w:lang w:val="en-US"/>
                </w:rPr>
                <w:t>il</w:t>
              </w:r>
              <w:r w:rsidR="008D5B22" w:rsidDel="00D9686A">
                <w:rPr>
                  <w:b/>
                </w:rPr>
                <w:t xml:space="preserve"> </w:t>
              </w:r>
              <w:r w:rsidR="0033166D" w:rsidRPr="00EC6174" w:rsidDel="00D9686A">
                <w:rPr>
                  <w:b/>
                  <w:lang w:val="en-US"/>
                </w:rPr>
                <w:t>Services</w:t>
              </w:r>
              <w:r w:rsidR="008D5B22" w:rsidDel="00D9686A">
                <w:rPr>
                  <w:b/>
                </w:rPr>
                <w:t xml:space="preserve"> </w:t>
              </w:r>
              <w:r w:rsidR="0033166D" w:rsidRPr="00EC6174" w:rsidDel="00D9686A">
                <w:rPr>
                  <w:b/>
                  <w:lang w:val="en-US"/>
                </w:rPr>
                <w:t>Company</w:t>
              </w:r>
              <w:r w:rsidRPr="00D9686A" w:rsidDel="00D9686A">
                <w:rPr>
                  <w:b/>
                  <w:rPrChange w:id="699" w:author="Кийнов Болатбек" w:date="2020-07-07T17:58:00Z">
                    <w:rPr>
                      <w:b/>
                      <w:lang w:val="en-US"/>
                    </w:rPr>
                  </w:rPrChange>
                </w:rPr>
                <w:t>»</w:t>
              </w:r>
              <w:r w:rsidRPr="00EC6174" w:rsidDel="00D9686A">
                <w:rPr>
                  <w:b/>
                  <w:lang w:val="kk-KZ"/>
                </w:rPr>
                <w:t xml:space="preserve">                                                           </w:t>
              </w:r>
            </w:moveFrom>
          </w:p>
        </w:tc>
        <w:tc>
          <w:tcPr>
            <w:tcW w:w="5334" w:type="dxa"/>
            <w:gridSpan w:val="2"/>
          </w:tcPr>
          <w:p w14:paraId="00D8A34B" w14:textId="775403B0" w:rsidR="00AC3E8B" w:rsidRPr="00EC6174" w:rsidDel="00D9686A" w:rsidRDefault="00AC3E8B" w:rsidP="00B75D3F">
            <w:pPr>
              <w:rPr>
                <w:moveFrom w:id="700" w:author="Кийнов Болатбек" w:date="2020-07-07T17:58:00Z"/>
              </w:rPr>
            </w:pPr>
          </w:p>
        </w:tc>
      </w:tr>
    </w:tbl>
    <w:p w14:paraId="38F229FC" w14:textId="456B8AC9" w:rsidR="00AC3E8B" w:rsidDel="00D9686A" w:rsidRDefault="00AC3E8B" w:rsidP="00AC3E8B">
      <w:pPr>
        <w:rPr>
          <w:moveFrom w:id="701" w:author="Кийнов Болатбек" w:date="2020-07-07T17:58:00Z"/>
          <w:b/>
          <w:lang w:val="kk-KZ"/>
        </w:rPr>
      </w:pPr>
    </w:p>
    <w:p w14:paraId="3D416B92" w14:textId="49B82BF1" w:rsidR="00835682" w:rsidRPr="00EC6174" w:rsidDel="00D9686A" w:rsidRDefault="00835682" w:rsidP="00AC3E8B">
      <w:pPr>
        <w:rPr>
          <w:moveFrom w:id="702" w:author="Кийнов Болатбек" w:date="2020-07-07T17:58:00Z"/>
          <w:b/>
          <w:lang w:val="kk-KZ"/>
        </w:rPr>
      </w:pPr>
    </w:p>
    <w:p w14:paraId="11C8990F" w14:textId="6921F96B" w:rsidR="00AC3E8B" w:rsidRPr="00EC6174" w:rsidDel="00D9686A" w:rsidRDefault="004052AF" w:rsidP="00AC3E8B">
      <w:pPr>
        <w:rPr>
          <w:del w:id="703" w:author="Кийнов Болатбек" w:date="2020-07-07T17:58:00Z"/>
          <w:moveFrom w:id="704" w:author="Кийнов Болатбек" w:date="2020-07-07T17:58:00Z"/>
          <w:i/>
          <w:lang w:val="kk-KZ"/>
        </w:rPr>
      </w:pPr>
      <w:moveFrom w:id="705" w:author="Кийнов Болатбек" w:date="2020-07-07T17:58:00Z">
        <w:r w:rsidDel="00D9686A">
          <w:rPr>
            <w:i/>
            <w:lang w:val="kk-KZ"/>
          </w:rPr>
          <w:t xml:space="preserve">          </w:t>
        </w:r>
        <w:r w:rsidR="00AC3E8B" w:rsidRPr="00EC6174" w:rsidDel="00D9686A">
          <w:rPr>
            <w:i/>
            <w:lang w:val="kk-KZ"/>
          </w:rPr>
          <w:t>Пр</w:t>
        </w:r>
        <w:r w:rsidR="00815AC4" w:rsidRPr="00EC6174" w:rsidDel="00D9686A">
          <w:rPr>
            <w:i/>
            <w:lang w:val="kk-KZ"/>
          </w:rPr>
          <w:t>имечание: Заполнить исходя из</w:t>
        </w:r>
        <w:del w:id="706" w:author="Кийнов Болатбек" w:date="2020-07-07T17:58:00Z">
          <w:r w:rsidR="00815AC4" w:rsidRPr="00EC6174" w:rsidDel="00D9686A">
            <w:rPr>
              <w:i/>
              <w:lang w:val="kk-KZ"/>
            </w:rPr>
            <w:delText xml:space="preserve"> </w:delText>
          </w:r>
          <w:r w:rsidR="00AC3E8B" w:rsidRPr="00EC6174" w:rsidDel="00D9686A">
            <w:rPr>
              <w:i/>
              <w:lang w:val="kk-KZ"/>
            </w:rPr>
            <w:delText xml:space="preserve"> дней.</w:delText>
          </w:r>
        </w:del>
      </w:moveFrom>
    </w:p>
    <w:moveFromRangeEnd w:id="657"/>
    <w:p w14:paraId="57A47FD5" w14:textId="77777777" w:rsidR="00EF5A8E" w:rsidDel="00D9686A" w:rsidRDefault="00EF5A8E" w:rsidP="00EC6174">
      <w:pPr>
        <w:rPr>
          <w:del w:id="707" w:author="Кийнов Болатбек" w:date="2020-07-07T17:58:00Z"/>
          <w:lang w:val="kk-KZ"/>
        </w:rPr>
      </w:pPr>
    </w:p>
    <w:p w14:paraId="5CC8EEBC" w14:textId="77777777" w:rsidR="000942F5" w:rsidDel="00D9686A" w:rsidRDefault="000942F5" w:rsidP="00EC6174">
      <w:pPr>
        <w:rPr>
          <w:del w:id="708" w:author="Кийнов Болатбек" w:date="2020-07-07T17:58:00Z"/>
          <w:lang w:val="kk-KZ"/>
        </w:rPr>
      </w:pPr>
    </w:p>
    <w:p w14:paraId="237B92C4" w14:textId="77777777" w:rsidR="000942F5" w:rsidDel="00D9686A" w:rsidRDefault="000942F5" w:rsidP="00EC6174">
      <w:pPr>
        <w:rPr>
          <w:del w:id="709" w:author="Кийнов Болатбек" w:date="2020-07-07T17:58:00Z"/>
          <w:lang w:val="kk-KZ"/>
        </w:rPr>
      </w:pPr>
    </w:p>
    <w:p w14:paraId="56BA3554" w14:textId="77777777" w:rsidR="000942F5" w:rsidDel="00D9686A" w:rsidRDefault="000942F5" w:rsidP="00EC6174">
      <w:pPr>
        <w:rPr>
          <w:del w:id="710" w:author="Кийнов Болатбек" w:date="2020-07-07T17:58:00Z"/>
          <w:lang w:val="kk-KZ"/>
        </w:rPr>
      </w:pPr>
    </w:p>
    <w:p w14:paraId="409CC656" w14:textId="77777777" w:rsidR="000942F5" w:rsidDel="00D9686A" w:rsidRDefault="000942F5" w:rsidP="00EC6174">
      <w:pPr>
        <w:rPr>
          <w:del w:id="711" w:author="Кийнов Болатбек" w:date="2020-07-07T17:58:00Z"/>
          <w:lang w:val="kk-KZ"/>
        </w:rPr>
      </w:pPr>
    </w:p>
    <w:p w14:paraId="59719D85" w14:textId="77777777" w:rsidR="000942F5" w:rsidDel="00D9686A" w:rsidRDefault="000942F5" w:rsidP="00EC6174">
      <w:pPr>
        <w:rPr>
          <w:del w:id="712" w:author="Кийнов Болатбек" w:date="2020-07-07T17:58:00Z"/>
          <w:lang w:val="kk-KZ"/>
        </w:rPr>
      </w:pPr>
    </w:p>
    <w:p w14:paraId="76B4CDB5" w14:textId="77777777" w:rsidR="000942F5" w:rsidDel="00D9686A" w:rsidRDefault="000942F5" w:rsidP="00EC6174">
      <w:pPr>
        <w:rPr>
          <w:del w:id="713" w:author="Кийнов Болатбек" w:date="2020-07-07T17:58:00Z"/>
          <w:lang w:val="kk-KZ"/>
        </w:rPr>
      </w:pPr>
    </w:p>
    <w:p w14:paraId="11448328" w14:textId="77777777" w:rsidR="000942F5" w:rsidDel="00D9686A" w:rsidRDefault="000942F5" w:rsidP="00EC6174">
      <w:pPr>
        <w:rPr>
          <w:del w:id="714" w:author="Кийнов Болатбек" w:date="2020-07-07T17:58:00Z"/>
          <w:lang w:val="kk-KZ"/>
        </w:rPr>
      </w:pPr>
    </w:p>
    <w:p w14:paraId="0C684650" w14:textId="77777777" w:rsidR="000942F5" w:rsidDel="00D9686A" w:rsidRDefault="000942F5" w:rsidP="00EC6174">
      <w:pPr>
        <w:rPr>
          <w:del w:id="715" w:author="Кийнов Болатбек" w:date="2020-07-07T17:58:00Z"/>
          <w:lang w:val="kk-KZ"/>
        </w:rPr>
      </w:pPr>
    </w:p>
    <w:p w14:paraId="175E280F" w14:textId="77777777" w:rsidR="000942F5" w:rsidDel="00D9686A" w:rsidRDefault="000942F5" w:rsidP="00EC6174">
      <w:pPr>
        <w:rPr>
          <w:del w:id="716" w:author="Кийнов Болатбек" w:date="2020-07-07T17:58:00Z"/>
          <w:lang w:val="kk-KZ"/>
        </w:rPr>
      </w:pPr>
    </w:p>
    <w:p w14:paraId="12337562" w14:textId="77777777" w:rsidR="000942F5" w:rsidDel="00D9686A" w:rsidRDefault="000942F5" w:rsidP="00EC6174">
      <w:pPr>
        <w:rPr>
          <w:del w:id="717" w:author="Кийнов Болатбек" w:date="2020-07-07T17:58:00Z"/>
          <w:lang w:val="kk-KZ"/>
        </w:rPr>
      </w:pPr>
    </w:p>
    <w:p w14:paraId="19796E0D" w14:textId="77777777" w:rsidR="000942F5" w:rsidRDefault="000942F5" w:rsidP="00EC6174">
      <w:pPr>
        <w:rPr>
          <w:lang w:val="kk-KZ"/>
        </w:rPr>
      </w:pPr>
    </w:p>
    <w:p w14:paraId="627F9B39" w14:textId="77777777" w:rsidR="000942F5" w:rsidRDefault="000942F5" w:rsidP="00EC6174">
      <w:pPr>
        <w:rPr>
          <w:lang w:val="kk-KZ"/>
        </w:rPr>
      </w:pPr>
    </w:p>
    <w:p w14:paraId="5472C3E1" w14:textId="2064F012" w:rsidR="000942F5" w:rsidDel="00D9686A" w:rsidRDefault="000942F5" w:rsidP="00D9686A">
      <w:pPr>
        <w:rPr>
          <w:del w:id="718" w:author="Кийнов Болатбек" w:date="2020-07-07T17:59:00Z"/>
          <w:lang w:val="kk-KZ"/>
        </w:rPr>
        <w:pPrChange w:id="719" w:author="Кийнов Болатбек" w:date="2020-07-07T17:59:00Z">
          <w:pPr/>
        </w:pPrChange>
      </w:pPr>
    </w:p>
    <w:p w14:paraId="51D17756" w14:textId="5B5AB230" w:rsidR="000942F5" w:rsidDel="00D9686A" w:rsidRDefault="000942F5" w:rsidP="00D9686A">
      <w:pPr>
        <w:rPr>
          <w:del w:id="720" w:author="Кийнов Болатбек" w:date="2020-07-07T17:59:00Z"/>
          <w:lang w:val="kk-KZ"/>
        </w:rPr>
        <w:pPrChange w:id="721" w:author="Кийнов Болатбек" w:date="2020-07-07T17:59:00Z">
          <w:pPr/>
        </w:pPrChange>
      </w:pPr>
    </w:p>
    <w:p w14:paraId="6BDC0DF5" w14:textId="4172B880" w:rsidR="000942F5" w:rsidDel="00D9686A" w:rsidRDefault="000942F5" w:rsidP="00D9686A">
      <w:pPr>
        <w:rPr>
          <w:del w:id="722" w:author="Кийнов Болатбек" w:date="2020-07-07T17:59:00Z"/>
          <w:lang w:val="kk-KZ"/>
        </w:rPr>
        <w:pPrChange w:id="723" w:author="Кийнов Болатбек" w:date="2020-07-07T17:59:00Z">
          <w:pPr/>
        </w:pPrChange>
      </w:pPr>
    </w:p>
    <w:p w14:paraId="74106989" w14:textId="691CD0E7" w:rsidR="000942F5" w:rsidDel="00D9686A" w:rsidRDefault="000942F5" w:rsidP="00D9686A">
      <w:pPr>
        <w:rPr>
          <w:del w:id="724" w:author="Кийнов Болатбек" w:date="2020-07-07T17:59:00Z"/>
          <w:lang w:val="kk-KZ"/>
        </w:rPr>
        <w:pPrChange w:id="725" w:author="Кийнов Болатбек" w:date="2020-07-07T17:59:00Z">
          <w:pPr/>
        </w:pPrChange>
      </w:pPr>
    </w:p>
    <w:p w14:paraId="34AD9E96" w14:textId="118715EC" w:rsidR="000942F5" w:rsidDel="00D9686A" w:rsidRDefault="000942F5" w:rsidP="00D9686A">
      <w:pPr>
        <w:rPr>
          <w:del w:id="726" w:author="Кийнов Болатбек" w:date="2020-07-07T17:59:00Z"/>
          <w:lang w:val="kk-KZ"/>
        </w:rPr>
        <w:pPrChange w:id="727" w:author="Кийнов Болатбек" w:date="2020-07-07T17:59:00Z">
          <w:pPr/>
        </w:pPrChange>
      </w:pPr>
    </w:p>
    <w:p w14:paraId="03A9B70A" w14:textId="0660B6B6" w:rsidR="000942F5" w:rsidDel="00D9686A" w:rsidRDefault="000942F5" w:rsidP="00D9686A">
      <w:pPr>
        <w:rPr>
          <w:del w:id="728" w:author="Кийнов Болатбек" w:date="2020-07-07T17:59:00Z"/>
          <w:lang w:val="kk-KZ"/>
        </w:rPr>
        <w:pPrChange w:id="729" w:author="Кийнов Болатбек" w:date="2020-07-07T17:59:00Z">
          <w:pPr/>
        </w:pPrChange>
      </w:pPr>
    </w:p>
    <w:p w14:paraId="20DFA63E" w14:textId="474E0B88" w:rsidR="000942F5" w:rsidDel="00D9686A" w:rsidRDefault="000942F5" w:rsidP="00D9686A">
      <w:pPr>
        <w:rPr>
          <w:del w:id="730" w:author="Кийнов Болатбек" w:date="2020-07-07T17:59:00Z"/>
          <w:lang w:val="kk-KZ"/>
        </w:rPr>
        <w:pPrChange w:id="731" w:author="Кийнов Болатбек" w:date="2020-07-07T17:59:00Z">
          <w:pPr/>
        </w:pPrChange>
      </w:pPr>
    </w:p>
    <w:p w14:paraId="3EF9676C" w14:textId="181D28B7" w:rsidR="000942F5" w:rsidDel="00D9686A" w:rsidRDefault="000942F5" w:rsidP="00D9686A">
      <w:pPr>
        <w:rPr>
          <w:del w:id="732" w:author="Кийнов Болатбек" w:date="2020-07-07T17:59:00Z"/>
          <w:lang w:val="kk-KZ"/>
        </w:rPr>
        <w:pPrChange w:id="733" w:author="Кийнов Болатбек" w:date="2020-07-07T17:59:00Z">
          <w:pPr/>
        </w:pPrChange>
      </w:pPr>
    </w:p>
    <w:p w14:paraId="01017E58" w14:textId="31AFB2D2" w:rsidR="000942F5" w:rsidDel="00D9686A" w:rsidRDefault="000942F5" w:rsidP="00D9686A">
      <w:pPr>
        <w:rPr>
          <w:del w:id="734" w:author="Кийнов Болатбек" w:date="2020-07-07T17:59:00Z"/>
          <w:lang w:val="kk-KZ"/>
        </w:rPr>
        <w:pPrChange w:id="735" w:author="Кийнов Болатбек" w:date="2020-07-07T17:59:00Z">
          <w:pPr/>
        </w:pPrChange>
      </w:pPr>
    </w:p>
    <w:p w14:paraId="31589CDC" w14:textId="3C6C00ED" w:rsidR="000942F5" w:rsidDel="00D9686A" w:rsidRDefault="000942F5" w:rsidP="00D9686A">
      <w:pPr>
        <w:rPr>
          <w:del w:id="736" w:author="Кийнов Болатбек" w:date="2020-07-07T17:59:00Z"/>
          <w:lang w:val="kk-KZ"/>
        </w:rPr>
        <w:pPrChange w:id="737" w:author="Кийнов Болатбек" w:date="2020-07-07T17:59:00Z">
          <w:pPr/>
        </w:pPrChange>
      </w:pPr>
    </w:p>
    <w:p w14:paraId="2F8661D1" w14:textId="166C4763" w:rsidR="000942F5" w:rsidDel="00D9686A" w:rsidRDefault="000942F5" w:rsidP="00D9686A">
      <w:pPr>
        <w:rPr>
          <w:del w:id="738" w:author="Кийнов Болатбек" w:date="2020-07-07T17:59:00Z"/>
          <w:lang w:val="kk-KZ"/>
        </w:rPr>
        <w:pPrChange w:id="739" w:author="Кийнов Болатбек" w:date="2020-07-07T17:59:00Z">
          <w:pPr/>
        </w:pPrChange>
      </w:pPr>
    </w:p>
    <w:p w14:paraId="51634F40" w14:textId="52FB58C9" w:rsidR="000942F5" w:rsidDel="00D9686A" w:rsidRDefault="000942F5" w:rsidP="00D9686A">
      <w:pPr>
        <w:rPr>
          <w:del w:id="740" w:author="Кийнов Болатбек" w:date="2020-07-07T17:59:00Z"/>
          <w:lang w:val="kk-KZ"/>
        </w:rPr>
        <w:pPrChange w:id="741" w:author="Кийнов Болатбек" w:date="2020-07-07T17:59:00Z">
          <w:pPr/>
        </w:pPrChange>
      </w:pPr>
    </w:p>
    <w:p w14:paraId="69E434E8" w14:textId="0F89FD3A" w:rsidR="000942F5" w:rsidDel="00D9686A" w:rsidRDefault="000942F5" w:rsidP="00D9686A">
      <w:pPr>
        <w:rPr>
          <w:del w:id="742" w:author="Кийнов Болатбек" w:date="2020-07-07T17:59:00Z"/>
          <w:lang w:val="kk-KZ"/>
        </w:rPr>
        <w:pPrChange w:id="743" w:author="Кийнов Болатбек" w:date="2020-07-07T17:59:00Z">
          <w:pPr/>
        </w:pPrChange>
      </w:pPr>
    </w:p>
    <w:p w14:paraId="72CEAAF4" w14:textId="3BC44441" w:rsidR="000942F5" w:rsidDel="00D9686A" w:rsidRDefault="000942F5" w:rsidP="00D9686A">
      <w:pPr>
        <w:rPr>
          <w:del w:id="744" w:author="Кийнов Болатбек" w:date="2020-07-07T17:59:00Z"/>
          <w:lang w:val="kk-KZ"/>
        </w:rPr>
        <w:pPrChange w:id="745" w:author="Кийнов Болатбек" w:date="2020-07-07T17:59:00Z">
          <w:pPr/>
        </w:pPrChange>
      </w:pPr>
    </w:p>
    <w:p w14:paraId="7D814A73" w14:textId="737B5591" w:rsidR="000942F5" w:rsidDel="00D9686A" w:rsidRDefault="000942F5" w:rsidP="00D9686A">
      <w:pPr>
        <w:rPr>
          <w:del w:id="746" w:author="Кийнов Болатбек" w:date="2020-07-07T17:59:00Z"/>
          <w:lang w:val="kk-KZ"/>
        </w:rPr>
        <w:pPrChange w:id="747" w:author="Кийнов Болатбек" w:date="2020-07-07T17:59:00Z">
          <w:pPr/>
        </w:pPrChange>
      </w:pPr>
    </w:p>
    <w:p w14:paraId="641208B3" w14:textId="5D8E815A" w:rsidR="000942F5" w:rsidDel="00D9686A" w:rsidRDefault="000942F5" w:rsidP="00D9686A">
      <w:pPr>
        <w:rPr>
          <w:del w:id="748" w:author="Кийнов Болатбек" w:date="2020-07-07T17:59:00Z"/>
          <w:lang w:val="kk-KZ"/>
        </w:rPr>
        <w:pPrChange w:id="749" w:author="Кийнов Болатбек" w:date="2020-07-07T17:59:00Z">
          <w:pPr/>
        </w:pPrChange>
      </w:pPr>
    </w:p>
    <w:p w14:paraId="22E49CA9" w14:textId="3F054644" w:rsidR="005E3DB4" w:rsidDel="00D9686A" w:rsidRDefault="005E3DB4" w:rsidP="00D9686A">
      <w:pPr>
        <w:rPr>
          <w:del w:id="750" w:author="Кийнов Болатбек" w:date="2020-07-07T17:59:00Z"/>
          <w:lang w:val="kk-KZ"/>
        </w:rPr>
        <w:pPrChange w:id="751" w:author="Кийнов Болатбек" w:date="2020-07-07T17:59:00Z">
          <w:pPr/>
        </w:pPrChange>
      </w:pPr>
    </w:p>
    <w:p w14:paraId="375ACCDF" w14:textId="4865801C" w:rsidR="005E3DB4" w:rsidDel="00D9686A" w:rsidRDefault="005E3DB4" w:rsidP="00D9686A">
      <w:pPr>
        <w:rPr>
          <w:del w:id="752" w:author="Кийнов Болатбек" w:date="2020-07-07T17:59:00Z"/>
          <w:lang w:val="kk-KZ"/>
        </w:rPr>
        <w:pPrChange w:id="753" w:author="Кийнов Болатбек" w:date="2020-07-07T17:59:00Z">
          <w:pPr/>
        </w:pPrChange>
      </w:pPr>
    </w:p>
    <w:p w14:paraId="317259CF" w14:textId="78F0911A" w:rsidR="000942F5" w:rsidRPr="00EC6174" w:rsidDel="00D9686A" w:rsidRDefault="000942F5" w:rsidP="00D9686A">
      <w:pPr>
        <w:rPr>
          <w:del w:id="754" w:author="Кийнов Болатбек" w:date="2020-07-07T17:59:00Z"/>
          <w:lang w:val="kk-KZ"/>
        </w:rPr>
        <w:pPrChange w:id="755" w:author="Кийнов Болатбек" w:date="2020-07-07T17:59:00Z">
          <w:pPr/>
        </w:pPrChange>
      </w:pPr>
    </w:p>
    <w:p w14:paraId="78214CF8" w14:textId="3FFB97F8" w:rsidR="001B42C2" w:rsidDel="00D9686A" w:rsidRDefault="001B42C2" w:rsidP="00D9686A">
      <w:pPr>
        <w:rPr>
          <w:del w:id="756" w:author="Кийнов Болатбек" w:date="2020-07-07T17:59:00Z"/>
          <w:rFonts w:eastAsia="SimSun"/>
          <w:b/>
          <w:bCs/>
          <w:kern w:val="2"/>
          <w:lang w:eastAsia="zh-CN"/>
        </w:rPr>
        <w:sectPr w:rsidR="001B42C2" w:rsidDel="00D9686A" w:rsidSect="00D9686A">
          <w:pgSz w:w="11906" w:h="16838"/>
          <w:pgMar w:top="0" w:right="720" w:bottom="720" w:left="720" w:header="709" w:footer="709" w:gutter="0"/>
          <w:cols w:space="708"/>
          <w:docGrid w:linePitch="360"/>
          <w:sectPrChange w:id="757" w:author="Кийнов Болатбек" w:date="2020-07-07T17:59:00Z">
            <w:sectPr w:rsidR="001B42C2" w:rsidDel="00D9686A" w:rsidSect="00D9686A">
              <w:pgMar w:top="720" w:right="720" w:bottom="720" w:left="720" w:header="709" w:footer="709" w:gutter="0"/>
            </w:sectPr>
          </w:sectPrChange>
        </w:sectPr>
        <w:pPrChange w:id="758" w:author="Кийнов Болатбек" w:date="2020-07-07T17:59:00Z">
          <w:pPr>
            <w:widowControl w:val="0"/>
            <w:tabs>
              <w:tab w:val="left" w:pos="0"/>
            </w:tabs>
            <w:ind w:left="-18"/>
            <w:jc w:val="center"/>
          </w:pPr>
        </w:pPrChange>
      </w:pPr>
    </w:p>
    <w:p w14:paraId="0AEC2907" w14:textId="32D10778" w:rsidR="00B30591" w:rsidRPr="00D06D79" w:rsidDel="00D9686A" w:rsidRDefault="00B30591" w:rsidP="00D9686A">
      <w:pPr>
        <w:rPr>
          <w:del w:id="759" w:author="Кийнов Болатбек" w:date="2020-07-07T17:57:00Z"/>
          <w:rFonts w:eastAsia="SimSun"/>
          <w:b/>
          <w:bCs/>
          <w:kern w:val="2"/>
          <w:lang w:eastAsia="zh-CN"/>
        </w:rPr>
        <w:pPrChange w:id="760" w:author="Кийнов Болатбек" w:date="2020-07-07T17:59:00Z">
          <w:pPr>
            <w:widowControl w:val="0"/>
            <w:tabs>
              <w:tab w:val="left" w:pos="0"/>
            </w:tabs>
            <w:ind w:left="-18"/>
            <w:jc w:val="center"/>
          </w:pPr>
        </w:pPrChange>
      </w:pPr>
      <w:del w:id="761" w:author="Кийнов Болатбек" w:date="2020-07-07T17:57:00Z">
        <w:r w:rsidRPr="00D06D79" w:rsidDel="00D9686A">
          <w:rPr>
            <w:rFonts w:eastAsia="SimSun"/>
            <w:b/>
            <w:bCs/>
            <w:kern w:val="2"/>
            <w:lang w:eastAsia="zh-CN"/>
          </w:rPr>
          <w:delText>Наименование и стоимость Работ</w:delText>
        </w:r>
      </w:del>
    </w:p>
    <w:p w14:paraId="20EEA851" w14:textId="18184829" w:rsidR="00B30591" w:rsidRPr="00D06D79" w:rsidDel="00D9686A" w:rsidRDefault="00B30591" w:rsidP="00D9686A">
      <w:pPr>
        <w:rPr>
          <w:del w:id="762" w:author="Кийнов Болатбек" w:date="2020-07-07T17:57:00Z"/>
          <w:rFonts w:eastAsia="SimSun"/>
          <w:b/>
          <w:bCs/>
          <w:kern w:val="2"/>
          <w:lang w:eastAsia="zh-CN"/>
        </w:rPr>
        <w:pPrChange w:id="763" w:author="Кийнов Болатбек" w:date="2020-07-07T17:59:00Z">
          <w:pPr>
            <w:widowControl w:val="0"/>
            <w:tabs>
              <w:tab w:val="left" w:pos="0"/>
            </w:tabs>
            <w:ind w:left="-18"/>
            <w:jc w:val="center"/>
          </w:pPr>
        </w:pPrChange>
      </w:pPr>
    </w:p>
    <w:p w14:paraId="7EBBFCCB" w14:textId="7694FDE5" w:rsidR="00B30591" w:rsidRPr="00D06D79" w:rsidDel="00D9686A" w:rsidRDefault="00B30591" w:rsidP="00D9686A">
      <w:pPr>
        <w:rPr>
          <w:del w:id="764" w:author="Кийнов Болатбек" w:date="2020-07-07T17:57:00Z"/>
          <w:color w:val="000000"/>
        </w:rPr>
        <w:pPrChange w:id="765" w:author="Кийнов Болатбек" w:date="2020-07-07T17:59:00Z">
          <w:pPr>
            <w:autoSpaceDE w:val="0"/>
            <w:autoSpaceDN w:val="0"/>
            <w:adjustRightInd w:val="0"/>
            <w:jc w:val="center"/>
          </w:pPr>
        </w:pPrChange>
      </w:pPr>
    </w:p>
    <w:tbl>
      <w:tblPr>
        <w:tblW w:w="1006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134"/>
        <w:gridCol w:w="1559"/>
        <w:gridCol w:w="1134"/>
        <w:gridCol w:w="1068"/>
        <w:gridCol w:w="916"/>
        <w:gridCol w:w="884"/>
      </w:tblGrid>
      <w:tr w:rsidR="00B30591" w:rsidRPr="00D06D79" w:rsidDel="00D9686A" w14:paraId="6F42D1CD" w14:textId="1B410B66" w:rsidTr="00F15752">
        <w:trPr>
          <w:trHeight w:val="690"/>
          <w:del w:id="766" w:author="Кийнов Болатбек" w:date="2020-07-07T17:57:00Z"/>
        </w:trPr>
        <w:tc>
          <w:tcPr>
            <w:tcW w:w="675" w:type="dxa"/>
            <w:vMerge w:val="restart"/>
          </w:tcPr>
          <w:p w14:paraId="0CDE01FE" w14:textId="4CDD3273" w:rsidR="00B30591" w:rsidRPr="00D06D79" w:rsidDel="00D9686A" w:rsidRDefault="00B30591" w:rsidP="00D9686A">
            <w:pPr>
              <w:rPr>
                <w:del w:id="767" w:author="Кийнов Болатбек" w:date="2020-07-07T17:57:00Z"/>
                <w:b/>
              </w:rPr>
              <w:pPrChange w:id="768" w:author="Кийнов Болатбек" w:date="2020-07-07T17:59:00Z">
                <w:pPr>
                  <w:jc w:val="center"/>
                </w:pPr>
              </w:pPrChange>
            </w:pPr>
          </w:p>
          <w:p w14:paraId="3BFF25B2" w14:textId="64D9FEA2" w:rsidR="00B30591" w:rsidRPr="00D06D79" w:rsidDel="00D9686A" w:rsidRDefault="00B30591" w:rsidP="00D9686A">
            <w:pPr>
              <w:rPr>
                <w:del w:id="769" w:author="Кийнов Болатбек" w:date="2020-07-07T17:57:00Z"/>
                <w:b/>
              </w:rPr>
              <w:pPrChange w:id="770" w:author="Кийнов Болатбек" w:date="2020-07-07T17:59:00Z">
                <w:pPr>
                  <w:jc w:val="center"/>
                </w:pPr>
              </w:pPrChange>
            </w:pPr>
            <w:del w:id="771" w:author="Кийнов Болатбек" w:date="2020-07-07T17:57:00Z">
              <w:r w:rsidRPr="00D06D79" w:rsidDel="00D9686A">
                <w:rPr>
                  <w:b/>
                </w:rPr>
                <w:delText>№</w:delText>
              </w:r>
            </w:del>
          </w:p>
          <w:p w14:paraId="4655EEE3" w14:textId="1F42C13F" w:rsidR="00B30591" w:rsidRPr="00D06D79" w:rsidDel="00D9686A" w:rsidRDefault="00B30591" w:rsidP="00D9686A">
            <w:pPr>
              <w:rPr>
                <w:del w:id="772" w:author="Кийнов Болатбек" w:date="2020-07-07T17:57:00Z"/>
                <w:b/>
              </w:rPr>
              <w:pPrChange w:id="773" w:author="Кийнов Болатбек" w:date="2020-07-07T17:59:00Z">
                <w:pPr>
                  <w:jc w:val="center"/>
                </w:pPr>
              </w:pPrChange>
            </w:pPr>
            <w:del w:id="774" w:author="Кийнов Болатбек" w:date="2020-07-07T17:57:00Z">
              <w:r w:rsidRPr="00D06D79" w:rsidDel="00D9686A">
                <w:rPr>
                  <w:b/>
                </w:rPr>
                <w:delText>п/п</w:delText>
              </w:r>
            </w:del>
          </w:p>
        </w:tc>
        <w:tc>
          <w:tcPr>
            <w:tcW w:w="2694" w:type="dxa"/>
            <w:vMerge w:val="restart"/>
            <w:vAlign w:val="center"/>
          </w:tcPr>
          <w:p w14:paraId="69BA5068" w14:textId="11277EA5" w:rsidR="00B30591" w:rsidRPr="00D06D79" w:rsidDel="00D9686A" w:rsidRDefault="00B30591" w:rsidP="00D9686A">
            <w:pPr>
              <w:rPr>
                <w:del w:id="775" w:author="Кийнов Болатбек" w:date="2020-07-07T17:57:00Z"/>
                <w:b/>
              </w:rPr>
              <w:pPrChange w:id="776" w:author="Кийнов Болатбек" w:date="2020-07-07T17:59:00Z">
                <w:pPr>
                  <w:jc w:val="center"/>
                </w:pPr>
              </w:pPrChange>
            </w:pPr>
            <w:del w:id="777" w:author="Кийнов Болатбек" w:date="2020-07-07T17:57:00Z">
              <w:r w:rsidRPr="00D06D79" w:rsidDel="00D9686A">
                <w:rPr>
                  <w:b/>
                </w:rPr>
                <w:delText>Наименование этапов выполнения Работ</w:delText>
              </w:r>
            </w:del>
          </w:p>
        </w:tc>
        <w:tc>
          <w:tcPr>
            <w:tcW w:w="6695" w:type="dxa"/>
            <w:gridSpan w:val="6"/>
            <w:vAlign w:val="center"/>
          </w:tcPr>
          <w:p w14:paraId="2BAB8CBC" w14:textId="2B273C4C" w:rsidR="00B30591" w:rsidRPr="00D06D79" w:rsidDel="00D9686A" w:rsidRDefault="00B30591" w:rsidP="00D9686A">
            <w:pPr>
              <w:rPr>
                <w:del w:id="778" w:author="Кийнов Болатбек" w:date="2020-07-07T17:57:00Z"/>
                <w:b/>
              </w:rPr>
              <w:pPrChange w:id="779" w:author="Кийнов Болатбек" w:date="2020-07-07T17:59:00Z">
                <w:pPr>
                  <w:jc w:val="center"/>
                </w:pPr>
              </w:pPrChange>
            </w:pPr>
            <w:del w:id="780" w:author="Кийнов Болатбек" w:date="2020-07-07T17:57:00Z">
              <w:r w:rsidRPr="00D06D79" w:rsidDel="00D9686A">
                <w:rPr>
                  <w:b/>
                </w:rPr>
                <w:delText>Стоимость,  тыс. тенге с НДС</w:delText>
              </w:r>
            </w:del>
          </w:p>
        </w:tc>
      </w:tr>
      <w:tr w:rsidR="00B30591" w:rsidRPr="00D06D79" w:rsidDel="00D9686A" w14:paraId="40F6B7E6" w14:textId="7AFD0461" w:rsidTr="005E3DB4">
        <w:trPr>
          <w:trHeight w:val="465"/>
          <w:del w:id="781" w:author="Кийнов Болатбек" w:date="2020-07-07T17:57:00Z"/>
        </w:trPr>
        <w:tc>
          <w:tcPr>
            <w:tcW w:w="675" w:type="dxa"/>
            <w:vMerge/>
          </w:tcPr>
          <w:p w14:paraId="71778694" w14:textId="295F0F17" w:rsidR="00B30591" w:rsidRPr="00D06D79" w:rsidDel="00D9686A" w:rsidRDefault="00B30591" w:rsidP="00D9686A">
            <w:pPr>
              <w:rPr>
                <w:del w:id="782" w:author="Кийнов Болатбек" w:date="2020-07-07T17:57:00Z"/>
                <w:b/>
              </w:rPr>
              <w:pPrChange w:id="78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Merge/>
            <w:vAlign w:val="center"/>
          </w:tcPr>
          <w:p w14:paraId="1172C531" w14:textId="3ED2A053" w:rsidR="00B30591" w:rsidRPr="00D06D79" w:rsidDel="00D9686A" w:rsidRDefault="00B30591" w:rsidP="00D9686A">
            <w:pPr>
              <w:rPr>
                <w:del w:id="784" w:author="Кийнов Болатбек" w:date="2020-07-07T17:57:00Z"/>
                <w:b/>
              </w:rPr>
              <w:pPrChange w:id="78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3" w:type="dxa"/>
            <w:gridSpan w:val="2"/>
            <w:vAlign w:val="center"/>
          </w:tcPr>
          <w:p w14:paraId="7B03B227" w14:textId="67702A2D" w:rsidR="00B30591" w:rsidRPr="00D06D79" w:rsidDel="00D9686A" w:rsidRDefault="00B30591" w:rsidP="00D9686A">
            <w:pPr>
              <w:rPr>
                <w:del w:id="786" w:author="Кийнов Болатбек" w:date="2020-07-07T17:57:00Z"/>
                <w:b/>
              </w:rPr>
              <w:pPrChange w:id="787" w:author="Кийнов Болатбек" w:date="2020-07-07T17:59:00Z">
                <w:pPr>
                  <w:jc w:val="center"/>
                </w:pPr>
              </w:pPrChange>
            </w:pPr>
            <w:del w:id="788" w:author="Кийнов Болатбек" w:date="2020-07-07T17:57:00Z">
              <w:r w:rsidRPr="00D06D79" w:rsidDel="00D9686A">
                <w:rPr>
                  <w:b/>
                </w:rPr>
                <w:delText>СМР</w:delText>
              </w:r>
            </w:del>
          </w:p>
        </w:tc>
        <w:tc>
          <w:tcPr>
            <w:tcW w:w="1134" w:type="dxa"/>
            <w:vMerge w:val="restart"/>
            <w:vAlign w:val="center"/>
          </w:tcPr>
          <w:p w14:paraId="57D67BB3" w14:textId="39B4E87E" w:rsidR="00B30591" w:rsidRPr="00D06D79" w:rsidDel="00D9686A" w:rsidRDefault="00B30591" w:rsidP="00D9686A">
            <w:pPr>
              <w:rPr>
                <w:del w:id="789" w:author="Кийнов Болатбек" w:date="2020-07-07T17:57:00Z"/>
                <w:b/>
              </w:rPr>
              <w:pPrChange w:id="790" w:author="Кийнов Болатбек" w:date="2020-07-07T17:59:00Z">
                <w:pPr>
                  <w:jc w:val="center"/>
                </w:pPr>
              </w:pPrChange>
            </w:pPr>
            <w:del w:id="791" w:author="Кийнов Болатбек" w:date="2020-07-07T17:57:00Z">
              <w:r w:rsidRPr="00D06D79" w:rsidDel="00D9686A">
                <w:rPr>
                  <w:b/>
                </w:rPr>
                <w:delText>Оборудование</w:delText>
              </w:r>
            </w:del>
          </w:p>
        </w:tc>
        <w:tc>
          <w:tcPr>
            <w:tcW w:w="1068" w:type="dxa"/>
            <w:vMerge w:val="restart"/>
            <w:vAlign w:val="center"/>
          </w:tcPr>
          <w:p w14:paraId="5A5473D8" w14:textId="2155147F" w:rsidR="00B30591" w:rsidRPr="00D06D79" w:rsidDel="00D9686A" w:rsidRDefault="00B30591" w:rsidP="00D9686A">
            <w:pPr>
              <w:rPr>
                <w:del w:id="792" w:author="Кийнов Болатбек" w:date="2020-07-07T17:57:00Z"/>
                <w:b/>
              </w:rPr>
              <w:pPrChange w:id="793" w:author="Кийнов Болатбек" w:date="2020-07-07T17:59:00Z">
                <w:pPr>
                  <w:jc w:val="center"/>
                </w:pPr>
              </w:pPrChange>
            </w:pPr>
            <w:del w:id="794" w:author="Кийнов Болатбек" w:date="2020-07-07T17:57:00Z">
              <w:r w:rsidRPr="00D06D79" w:rsidDel="00D9686A">
                <w:rPr>
                  <w:b/>
                </w:rPr>
                <w:delText>ПИР</w:delText>
              </w:r>
            </w:del>
          </w:p>
        </w:tc>
        <w:tc>
          <w:tcPr>
            <w:tcW w:w="916" w:type="dxa"/>
            <w:vMerge w:val="restart"/>
            <w:vAlign w:val="center"/>
          </w:tcPr>
          <w:p w14:paraId="74ECFBEF" w14:textId="12CA3E0A" w:rsidR="00B30591" w:rsidRPr="00D06D79" w:rsidDel="00D9686A" w:rsidRDefault="00B30591" w:rsidP="00D9686A">
            <w:pPr>
              <w:rPr>
                <w:del w:id="795" w:author="Кийнов Болатбек" w:date="2020-07-07T17:57:00Z"/>
                <w:b/>
              </w:rPr>
              <w:pPrChange w:id="796" w:author="Кийнов Болатбек" w:date="2020-07-07T17:59:00Z">
                <w:pPr>
                  <w:jc w:val="center"/>
                </w:pPr>
              </w:pPrChange>
            </w:pPr>
            <w:del w:id="797" w:author="Кийнов Болатбек" w:date="2020-07-07T17:57:00Z">
              <w:r w:rsidRPr="00D06D79" w:rsidDel="00D9686A">
                <w:rPr>
                  <w:b/>
                </w:rPr>
                <w:delText>Прочие</w:delText>
              </w:r>
            </w:del>
          </w:p>
        </w:tc>
        <w:tc>
          <w:tcPr>
            <w:tcW w:w="884" w:type="dxa"/>
            <w:vMerge w:val="restart"/>
            <w:vAlign w:val="center"/>
          </w:tcPr>
          <w:p w14:paraId="4289F131" w14:textId="5CE93E04" w:rsidR="00B30591" w:rsidRPr="00D06D79" w:rsidDel="00D9686A" w:rsidRDefault="00B30591" w:rsidP="00D9686A">
            <w:pPr>
              <w:rPr>
                <w:del w:id="798" w:author="Кийнов Болатбек" w:date="2020-07-07T17:57:00Z"/>
                <w:b/>
              </w:rPr>
              <w:pPrChange w:id="799" w:author="Кийнов Болатбек" w:date="2020-07-07T17:59:00Z">
                <w:pPr>
                  <w:jc w:val="center"/>
                </w:pPr>
              </w:pPrChange>
            </w:pPr>
            <w:del w:id="800" w:author="Кийнов Болатбек" w:date="2020-07-07T17:57:00Z">
              <w:r w:rsidRPr="00D06D79" w:rsidDel="00D9686A">
                <w:rPr>
                  <w:b/>
                </w:rPr>
                <w:delText>Всего</w:delText>
              </w:r>
            </w:del>
          </w:p>
        </w:tc>
      </w:tr>
      <w:tr w:rsidR="00B30591" w:rsidRPr="00D06D79" w:rsidDel="00D9686A" w14:paraId="6ADA31BA" w14:textId="6CEC5818" w:rsidTr="005E3DB4">
        <w:trPr>
          <w:trHeight w:val="210"/>
          <w:del w:id="801" w:author="Кийнов Болатбек" w:date="2020-07-07T17:57:00Z"/>
        </w:trPr>
        <w:tc>
          <w:tcPr>
            <w:tcW w:w="675" w:type="dxa"/>
            <w:vMerge/>
          </w:tcPr>
          <w:p w14:paraId="53F9B6E3" w14:textId="579DF0C7" w:rsidR="00B30591" w:rsidRPr="00D06D79" w:rsidDel="00D9686A" w:rsidRDefault="00B30591" w:rsidP="00D9686A">
            <w:pPr>
              <w:rPr>
                <w:del w:id="802" w:author="Кийнов Болатбек" w:date="2020-07-07T17:57:00Z"/>
                <w:b/>
              </w:rPr>
              <w:pPrChange w:id="80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Merge/>
            <w:vAlign w:val="center"/>
          </w:tcPr>
          <w:p w14:paraId="2DEA157B" w14:textId="612ADFBA" w:rsidR="00B30591" w:rsidRPr="00D06D79" w:rsidDel="00D9686A" w:rsidRDefault="00B30591" w:rsidP="00D9686A">
            <w:pPr>
              <w:rPr>
                <w:del w:id="804" w:author="Кийнов Болатбек" w:date="2020-07-07T17:57:00Z"/>
                <w:b/>
              </w:rPr>
              <w:pPrChange w:id="80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0846E28F" w14:textId="59925852" w:rsidR="00B30591" w:rsidRPr="00D06D79" w:rsidDel="00D9686A" w:rsidRDefault="00B30591" w:rsidP="00D9686A">
            <w:pPr>
              <w:rPr>
                <w:del w:id="806" w:author="Кийнов Болатбек" w:date="2020-07-07T17:57:00Z"/>
                <w:b/>
              </w:rPr>
              <w:pPrChange w:id="807" w:author="Кийнов Болатбек" w:date="2020-07-07T17:59:00Z">
                <w:pPr>
                  <w:jc w:val="center"/>
                </w:pPr>
              </w:pPrChange>
            </w:pPr>
            <w:del w:id="808" w:author="Кийнов Болатбек" w:date="2020-07-07T17:57:00Z">
              <w:r w:rsidRPr="00D06D79" w:rsidDel="00D9686A">
                <w:rPr>
                  <w:b/>
                </w:rPr>
                <w:delText>работы</w:delText>
              </w:r>
            </w:del>
          </w:p>
        </w:tc>
        <w:tc>
          <w:tcPr>
            <w:tcW w:w="1559" w:type="dxa"/>
            <w:vAlign w:val="center"/>
          </w:tcPr>
          <w:p w14:paraId="226E3762" w14:textId="364C162B" w:rsidR="00B30591" w:rsidRPr="00D06D79" w:rsidDel="00D9686A" w:rsidRDefault="00B30591" w:rsidP="00D9686A">
            <w:pPr>
              <w:rPr>
                <w:del w:id="809" w:author="Кийнов Болатбек" w:date="2020-07-07T17:57:00Z"/>
                <w:b/>
              </w:rPr>
              <w:pPrChange w:id="810" w:author="Кийнов Болатбек" w:date="2020-07-07T17:59:00Z">
                <w:pPr>
                  <w:jc w:val="center"/>
                </w:pPr>
              </w:pPrChange>
            </w:pPr>
            <w:del w:id="811" w:author="Кийнов Болатбек" w:date="2020-07-07T17:57:00Z">
              <w:r w:rsidRPr="00D06D79" w:rsidDel="00D9686A">
                <w:rPr>
                  <w:b/>
                </w:rPr>
                <w:delText>материалы</w:delText>
              </w:r>
            </w:del>
          </w:p>
        </w:tc>
        <w:tc>
          <w:tcPr>
            <w:tcW w:w="1134" w:type="dxa"/>
            <w:vMerge/>
            <w:vAlign w:val="center"/>
          </w:tcPr>
          <w:p w14:paraId="794F5D40" w14:textId="1FFB43FE" w:rsidR="00B30591" w:rsidRPr="00D06D79" w:rsidDel="00D9686A" w:rsidRDefault="00B30591" w:rsidP="00D9686A">
            <w:pPr>
              <w:rPr>
                <w:del w:id="812" w:author="Кийнов Болатбек" w:date="2020-07-07T17:57:00Z"/>
              </w:rPr>
              <w:pPrChange w:id="813" w:author="Кийнов Болатбек" w:date="2020-07-07T17:59:00Z">
                <w:pPr>
                  <w:jc w:val="center"/>
                </w:pPr>
              </w:pPrChange>
            </w:pPr>
          </w:p>
        </w:tc>
        <w:tc>
          <w:tcPr>
            <w:tcW w:w="1068" w:type="dxa"/>
            <w:vMerge/>
            <w:vAlign w:val="center"/>
          </w:tcPr>
          <w:p w14:paraId="74B9585B" w14:textId="056C2EFC" w:rsidR="00B30591" w:rsidRPr="00D06D79" w:rsidDel="00D9686A" w:rsidRDefault="00B30591" w:rsidP="00D9686A">
            <w:pPr>
              <w:rPr>
                <w:del w:id="814" w:author="Кийнов Болатбек" w:date="2020-07-07T17:57:00Z"/>
              </w:rPr>
              <w:pPrChange w:id="815" w:author="Кийнов Болатбек" w:date="2020-07-07T17:59:00Z">
                <w:pPr>
                  <w:jc w:val="center"/>
                </w:pPr>
              </w:pPrChange>
            </w:pPr>
          </w:p>
        </w:tc>
        <w:tc>
          <w:tcPr>
            <w:tcW w:w="916" w:type="dxa"/>
            <w:vMerge/>
            <w:vAlign w:val="center"/>
          </w:tcPr>
          <w:p w14:paraId="057FA1DC" w14:textId="22532682" w:rsidR="00B30591" w:rsidRPr="00D06D79" w:rsidDel="00D9686A" w:rsidRDefault="00B30591" w:rsidP="00D9686A">
            <w:pPr>
              <w:rPr>
                <w:del w:id="816" w:author="Кийнов Болатбек" w:date="2020-07-07T17:57:00Z"/>
              </w:rPr>
              <w:pPrChange w:id="817" w:author="Кийнов Болатбек" w:date="2020-07-07T17:59:00Z">
                <w:pPr>
                  <w:jc w:val="center"/>
                </w:pPr>
              </w:pPrChange>
            </w:pPr>
          </w:p>
        </w:tc>
        <w:tc>
          <w:tcPr>
            <w:tcW w:w="884" w:type="dxa"/>
            <w:vMerge/>
            <w:vAlign w:val="center"/>
          </w:tcPr>
          <w:p w14:paraId="0C711FB6" w14:textId="6AF8FC1A" w:rsidR="00B30591" w:rsidRPr="00D06D79" w:rsidDel="00D9686A" w:rsidRDefault="00B30591" w:rsidP="00D9686A">
            <w:pPr>
              <w:rPr>
                <w:del w:id="818" w:author="Кийнов Болатбек" w:date="2020-07-07T17:57:00Z"/>
              </w:rPr>
              <w:pPrChange w:id="819" w:author="Кийнов Болатбек" w:date="2020-07-07T17:59:00Z">
                <w:pPr>
                  <w:jc w:val="center"/>
                </w:pPr>
              </w:pPrChange>
            </w:pPr>
          </w:p>
        </w:tc>
      </w:tr>
      <w:tr w:rsidR="00B30591" w:rsidRPr="00D06D79" w:rsidDel="00D9686A" w14:paraId="5559A74A" w14:textId="0DB07D36" w:rsidTr="005E3DB4">
        <w:trPr>
          <w:trHeight w:val="360"/>
          <w:del w:id="820" w:author="Кийнов Болатбек" w:date="2020-07-07T17:57:00Z"/>
        </w:trPr>
        <w:tc>
          <w:tcPr>
            <w:tcW w:w="675" w:type="dxa"/>
          </w:tcPr>
          <w:p w14:paraId="4FB297A4" w14:textId="41FC8B3A" w:rsidR="00B30591" w:rsidRPr="00D06D79" w:rsidDel="00D9686A" w:rsidRDefault="00B30591" w:rsidP="00D9686A">
            <w:pPr>
              <w:rPr>
                <w:del w:id="821" w:author="Кийнов Болатбек" w:date="2020-07-07T17:57:00Z"/>
                <w:b/>
              </w:rPr>
              <w:pPrChange w:id="82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11705E26" w14:textId="10760950" w:rsidR="00B30591" w:rsidRPr="00D06D79" w:rsidDel="00D9686A" w:rsidRDefault="00B30591" w:rsidP="00D9686A">
            <w:pPr>
              <w:rPr>
                <w:del w:id="823" w:author="Кийнов Болатбек" w:date="2020-07-07T17:57:00Z"/>
                <w:b/>
              </w:rPr>
              <w:pPrChange w:id="824" w:author="Кийнов Болатбек" w:date="2020-07-07T17:59:00Z">
                <w:pPr>
                  <w:ind w:right="176"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1ED89D0A" w14:textId="1B50025B" w:rsidR="00B30591" w:rsidRPr="00D06D79" w:rsidDel="00D9686A" w:rsidRDefault="00B30591" w:rsidP="00D9686A">
            <w:pPr>
              <w:rPr>
                <w:del w:id="825" w:author="Кийнов Болатбек" w:date="2020-07-07T17:57:00Z"/>
                <w:b/>
              </w:rPr>
              <w:pPrChange w:id="82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770D5C2D" w14:textId="67770AB0" w:rsidR="00B30591" w:rsidRPr="00D06D79" w:rsidDel="00D9686A" w:rsidRDefault="00B30591" w:rsidP="00D9686A">
            <w:pPr>
              <w:rPr>
                <w:del w:id="827" w:author="Кийнов Болатбек" w:date="2020-07-07T17:57:00Z"/>
                <w:b/>
              </w:rPr>
              <w:pPrChange w:id="82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5696187E" w14:textId="5CE1F387" w:rsidR="00B30591" w:rsidRPr="00D06D79" w:rsidDel="00D9686A" w:rsidRDefault="00B30591" w:rsidP="00D9686A">
            <w:pPr>
              <w:rPr>
                <w:del w:id="829" w:author="Кийнов Болатбек" w:date="2020-07-07T17:57:00Z"/>
                <w:b/>
              </w:rPr>
              <w:pPrChange w:id="83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57367436" w14:textId="634869F7" w:rsidR="00B30591" w:rsidRPr="00D06D79" w:rsidDel="00D9686A" w:rsidRDefault="00B30591" w:rsidP="00D9686A">
            <w:pPr>
              <w:rPr>
                <w:del w:id="831" w:author="Кийнов Болатбек" w:date="2020-07-07T17:57:00Z"/>
                <w:b/>
              </w:rPr>
              <w:pPrChange w:id="83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5F151EAC" w14:textId="6C162675" w:rsidR="00B30591" w:rsidRPr="00D06D79" w:rsidDel="00D9686A" w:rsidRDefault="00B30591" w:rsidP="00D9686A">
            <w:pPr>
              <w:rPr>
                <w:del w:id="833" w:author="Кийнов Болатбек" w:date="2020-07-07T17:57:00Z"/>
                <w:b/>
              </w:rPr>
              <w:pPrChange w:id="83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48468B45" w14:textId="28CE4EC4" w:rsidR="00B30591" w:rsidRPr="00D06D79" w:rsidDel="00D9686A" w:rsidRDefault="00B30591" w:rsidP="00D9686A">
            <w:pPr>
              <w:rPr>
                <w:del w:id="835" w:author="Кийнов Болатбек" w:date="2020-07-07T17:57:00Z"/>
                <w:b/>
              </w:rPr>
              <w:pPrChange w:id="83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28014D55" w14:textId="3CA39BFA" w:rsidTr="005E3DB4">
        <w:trPr>
          <w:trHeight w:val="360"/>
          <w:del w:id="837" w:author="Кийнов Болатбек" w:date="2020-07-07T17:57:00Z"/>
        </w:trPr>
        <w:tc>
          <w:tcPr>
            <w:tcW w:w="675" w:type="dxa"/>
          </w:tcPr>
          <w:p w14:paraId="6B7397D3" w14:textId="46C04973" w:rsidR="00B30591" w:rsidRPr="00D06D79" w:rsidDel="00D9686A" w:rsidRDefault="00B30591" w:rsidP="00D9686A">
            <w:pPr>
              <w:rPr>
                <w:del w:id="838" w:author="Кийнов Болатбек" w:date="2020-07-07T17:57:00Z"/>
                <w:b/>
              </w:rPr>
              <w:pPrChange w:id="83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4C94609A" w14:textId="59CE8988" w:rsidR="00B30591" w:rsidRPr="00D06D79" w:rsidDel="00D9686A" w:rsidRDefault="00B30591" w:rsidP="00D9686A">
            <w:pPr>
              <w:rPr>
                <w:del w:id="840" w:author="Кийнов Болатбек" w:date="2020-07-07T17:57:00Z"/>
                <w:b/>
              </w:rPr>
              <w:pPrChange w:id="84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734AE3F6" w14:textId="637F0E8E" w:rsidR="00B30591" w:rsidRPr="00D06D79" w:rsidDel="00D9686A" w:rsidRDefault="00B30591" w:rsidP="00D9686A">
            <w:pPr>
              <w:rPr>
                <w:del w:id="842" w:author="Кийнов Болатбек" w:date="2020-07-07T17:57:00Z"/>
                <w:b/>
              </w:rPr>
              <w:pPrChange w:id="84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1B18436A" w14:textId="1C5E49DC" w:rsidR="00B30591" w:rsidRPr="00D06D79" w:rsidDel="00D9686A" w:rsidRDefault="00B30591" w:rsidP="00D9686A">
            <w:pPr>
              <w:rPr>
                <w:del w:id="844" w:author="Кийнов Болатбек" w:date="2020-07-07T17:57:00Z"/>
                <w:b/>
              </w:rPr>
              <w:pPrChange w:id="84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0CDEF47B" w14:textId="68444274" w:rsidR="00B30591" w:rsidRPr="00D06D79" w:rsidDel="00D9686A" w:rsidRDefault="00B30591" w:rsidP="00D9686A">
            <w:pPr>
              <w:rPr>
                <w:del w:id="846" w:author="Кийнов Болатбек" w:date="2020-07-07T17:57:00Z"/>
                <w:b/>
              </w:rPr>
              <w:pPrChange w:id="84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6055C449" w14:textId="1DB64B90" w:rsidR="00B30591" w:rsidRPr="00D06D79" w:rsidDel="00D9686A" w:rsidRDefault="00B30591" w:rsidP="00D9686A">
            <w:pPr>
              <w:rPr>
                <w:del w:id="848" w:author="Кийнов Болатбек" w:date="2020-07-07T17:57:00Z"/>
                <w:b/>
              </w:rPr>
              <w:pPrChange w:id="84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555807CC" w14:textId="757D8A9B" w:rsidR="00B30591" w:rsidRPr="00D06D79" w:rsidDel="00D9686A" w:rsidRDefault="00B30591" w:rsidP="00D9686A">
            <w:pPr>
              <w:rPr>
                <w:del w:id="850" w:author="Кийнов Болатбек" w:date="2020-07-07T17:57:00Z"/>
                <w:b/>
              </w:rPr>
              <w:pPrChange w:id="85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2D3010CD" w14:textId="6C3B5E75" w:rsidR="00B30591" w:rsidRPr="00D06D79" w:rsidDel="00D9686A" w:rsidRDefault="00B30591" w:rsidP="00D9686A">
            <w:pPr>
              <w:rPr>
                <w:del w:id="852" w:author="Кийнов Болатбек" w:date="2020-07-07T17:57:00Z"/>
                <w:b/>
              </w:rPr>
              <w:pPrChange w:id="85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163330B4" w14:textId="2C6A94E8" w:rsidTr="005E3DB4">
        <w:trPr>
          <w:trHeight w:val="360"/>
          <w:del w:id="854" w:author="Кийнов Болатбек" w:date="2020-07-07T17:57:00Z"/>
        </w:trPr>
        <w:tc>
          <w:tcPr>
            <w:tcW w:w="675" w:type="dxa"/>
          </w:tcPr>
          <w:p w14:paraId="55008CF2" w14:textId="6BA387D4" w:rsidR="00B30591" w:rsidRPr="00D06D79" w:rsidDel="00D9686A" w:rsidRDefault="00B30591" w:rsidP="00D9686A">
            <w:pPr>
              <w:rPr>
                <w:del w:id="855" w:author="Кийнов Болатбек" w:date="2020-07-07T17:57:00Z"/>
                <w:b/>
              </w:rPr>
              <w:pPrChange w:id="85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112BFC4E" w14:textId="7B9ED130" w:rsidR="00B30591" w:rsidRPr="00D06D79" w:rsidDel="00D9686A" w:rsidRDefault="00B30591" w:rsidP="00D9686A">
            <w:pPr>
              <w:rPr>
                <w:del w:id="857" w:author="Кийнов Болатбек" w:date="2020-07-07T17:57:00Z"/>
                <w:b/>
              </w:rPr>
              <w:pPrChange w:id="85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5F7AEE63" w14:textId="16CC2456" w:rsidR="00B30591" w:rsidRPr="00D06D79" w:rsidDel="00D9686A" w:rsidRDefault="00B30591" w:rsidP="00D9686A">
            <w:pPr>
              <w:rPr>
                <w:del w:id="859" w:author="Кийнов Болатбек" w:date="2020-07-07T17:57:00Z"/>
                <w:b/>
              </w:rPr>
              <w:pPrChange w:id="86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0A1832B2" w14:textId="309AC17F" w:rsidR="00B30591" w:rsidRPr="00D06D79" w:rsidDel="00D9686A" w:rsidRDefault="00B30591" w:rsidP="00D9686A">
            <w:pPr>
              <w:rPr>
                <w:del w:id="861" w:author="Кийнов Болатбек" w:date="2020-07-07T17:57:00Z"/>
                <w:b/>
              </w:rPr>
              <w:pPrChange w:id="86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5D5D8B43" w14:textId="3BFDFF33" w:rsidR="00B30591" w:rsidRPr="00D06D79" w:rsidDel="00D9686A" w:rsidRDefault="00B30591" w:rsidP="00D9686A">
            <w:pPr>
              <w:rPr>
                <w:del w:id="863" w:author="Кийнов Болатбек" w:date="2020-07-07T17:57:00Z"/>
                <w:b/>
              </w:rPr>
              <w:pPrChange w:id="86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68B476CF" w14:textId="1A342E1B" w:rsidR="00B30591" w:rsidRPr="00D06D79" w:rsidDel="00D9686A" w:rsidRDefault="00B30591" w:rsidP="00D9686A">
            <w:pPr>
              <w:rPr>
                <w:del w:id="865" w:author="Кийнов Болатбек" w:date="2020-07-07T17:57:00Z"/>
                <w:b/>
              </w:rPr>
              <w:pPrChange w:id="86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6E3ECB7F" w14:textId="5ED98ED5" w:rsidR="00B30591" w:rsidRPr="00D06D79" w:rsidDel="00D9686A" w:rsidRDefault="00B30591" w:rsidP="00D9686A">
            <w:pPr>
              <w:rPr>
                <w:del w:id="867" w:author="Кийнов Болатбек" w:date="2020-07-07T17:57:00Z"/>
                <w:b/>
              </w:rPr>
              <w:pPrChange w:id="86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7A11C157" w14:textId="5B497717" w:rsidR="00B30591" w:rsidRPr="00D06D79" w:rsidDel="00D9686A" w:rsidRDefault="00B30591" w:rsidP="00D9686A">
            <w:pPr>
              <w:rPr>
                <w:del w:id="869" w:author="Кийнов Болатбек" w:date="2020-07-07T17:57:00Z"/>
                <w:b/>
              </w:rPr>
              <w:pPrChange w:id="87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5A46D481" w14:textId="172D3318" w:rsidTr="005E3DB4">
        <w:trPr>
          <w:trHeight w:val="360"/>
          <w:del w:id="871" w:author="Кийнов Болатбек" w:date="2020-07-07T17:57:00Z"/>
        </w:trPr>
        <w:tc>
          <w:tcPr>
            <w:tcW w:w="675" w:type="dxa"/>
          </w:tcPr>
          <w:p w14:paraId="44E013E0" w14:textId="0FDF632C" w:rsidR="00B30591" w:rsidRPr="00D06D79" w:rsidDel="00D9686A" w:rsidRDefault="00B30591" w:rsidP="00D9686A">
            <w:pPr>
              <w:rPr>
                <w:del w:id="872" w:author="Кийнов Болатбек" w:date="2020-07-07T17:57:00Z"/>
                <w:b/>
              </w:rPr>
              <w:pPrChange w:id="87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636751D6" w14:textId="07EC4F20" w:rsidR="00B30591" w:rsidRPr="00D06D79" w:rsidDel="00D9686A" w:rsidRDefault="00B30591" w:rsidP="00D9686A">
            <w:pPr>
              <w:rPr>
                <w:del w:id="874" w:author="Кийнов Болатбек" w:date="2020-07-07T17:57:00Z"/>
                <w:b/>
              </w:rPr>
              <w:pPrChange w:id="87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0DBB7A4D" w14:textId="0FA444B0" w:rsidR="00B30591" w:rsidRPr="00D06D79" w:rsidDel="00D9686A" w:rsidRDefault="00B30591" w:rsidP="00D9686A">
            <w:pPr>
              <w:rPr>
                <w:del w:id="876" w:author="Кийнов Болатбек" w:date="2020-07-07T17:57:00Z"/>
                <w:b/>
              </w:rPr>
              <w:pPrChange w:id="87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6C4FA39A" w14:textId="2BEBC10C" w:rsidR="00B30591" w:rsidRPr="00D06D79" w:rsidDel="00D9686A" w:rsidRDefault="00B30591" w:rsidP="00D9686A">
            <w:pPr>
              <w:rPr>
                <w:del w:id="878" w:author="Кийнов Болатбек" w:date="2020-07-07T17:57:00Z"/>
                <w:b/>
              </w:rPr>
              <w:pPrChange w:id="87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46443DA9" w14:textId="0E59AA2D" w:rsidR="00B30591" w:rsidRPr="00D06D79" w:rsidDel="00D9686A" w:rsidRDefault="00B30591" w:rsidP="00D9686A">
            <w:pPr>
              <w:rPr>
                <w:del w:id="880" w:author="Кийнов Болатбек" w:date="2020-07-07T17:57:00Z"/>
                <w:b/>
              </w:rPr>
              <w:pPrChange w:id="88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42FE59D5" w14:textId="20E23865" w:rsidR="00B30591" w:rsidRPr="00D06D79" w:rsidDel="00D9686A" w:rsidRDefault="00B30591" w:rsidP="00D9686A">
            <w:pPr>
              <w:rPr>
                <w:del w:id="882" w:author="Кийнов Болатбек" w:date="2020-07-07T17:57:00Z"/>
                <w:b/>
              </w:rPr>
              <w:pPrChange w:id="88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32C90743" w14:textId="219A4F70" w:rsidR="00B30591" w:rsidRPr="00D06D79" w:rsidDel="00D9686A" w:rsidRDefault="00B30591" w:rsidP="00D9686A">
            <w:pPr>
              <w:rPr>
                <w:del w:id="884" w:author="Кийнов Болатбек" w:date="2020-07-07T17:57:00Z"/>
                <w:b/>
              </w:rPr>
              <w:pPrChange w:id="88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652868BC" w14:textId="37E63FE0" w:rsidR="00B30591" w:rsidRPr="00D06D79" w:rsidDel="00D9686A" w:rsidRDefault="00B30591" w:rsidP="00D9686A">
            <w:pPr>
              <w:rPr>
                <w:del w:id="886" w:author="Кийнов Болатбек" w:date="2020-07-07T17:57:00Z"/>
                <w:b/>
              </w:rPr>
              <w:pPrChange w:id="88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525E7BF5" w14:textId="0CE12FA8" w:rsidTr="005E3DB4">
        <w:trPr>
          <w:trHeight w:val="360"/>
          <w:del w:id="888" w:author="Кийнов Болатбек" w:date="2020-07-07T17:57:00Z"/>
        </w:trPr>
        <w:tc>
          <w:tcPr>
            <w:tcW w:w="675" w:type="dxa"/>
          </w:tcPr>
          <w:p w14:paraId="6A533B64" w14:textId="3C0DD478" w:rsidR="00B30591" w:rsidRPr="00D06D79" w:rsidDel="00D9686A" w:rsidRDefault="00B30591" w:rsidP="00D9686A">
            <w:pPr>
              <w:rPr>
                <w:del w:id="889" w:author="Кийнов Болатбек" w:date="2020-07-07T17:57:00Z"/>
                <w:b/>
              </w:rPr>
              <w:pPrChange w:id="89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161A6610" w14:textId="799CD4A2" w:rsidR="00B30591" w:rsidRPr="00D06D79" w:rsidDel="00D9686A" w:rsidRDefault="00B30591" w:rsidP="00D9686A">
            <w:pPr>
              <w:rPr>
                <w:del w:id="891" w:author="Кийнов Болатбек" w:date="2020-07-07T17:57:00Z"/>
                <w:b/>
              </w:rPr>
              <w:pPrChange w:id="89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0DCA3B86" w14:textId="10965147" w:rsidR="00B30591" w:rsidRPr="00D06D79" w:rsidDel="00D9686A" w:rsidRDefault="00B30591" w:rsidP="00D9686A">
            <w:pPr>
              <w:rPr>
                <w:del w:id="893" w:author="Кийнов Болатбек" w:date="2020-07-07T17:57:00Z"/>
                <w:b/>
              </w:rPr>
              <w:pPrChange w:id="89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225A30A4" w14:textId="71B8BF2C" w:rsidR="00B30591" w:rsidRPr="00D06D79" w:rsidDel="00D9686A" w:rsidRDefault="00B30591" w:rsidP="00D9686A">
            <w:pPr>
              <w:rPr>
                <w:del w:id="895" w:author="Кийнов Болатбек" w:date="2020-07-07T17:57:00Z"/>
                <w:b/>
              </w:rPr>
              <w:pPrChange w:id="89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7908B674" w14:textId="578AE588" w:rsidR="00B30591" w:rsidRPr="00D06D79" w:rsidDel="00D9686A" w:rsidRDefault="00B30591" w:rsidP="00D9686A">
            <w:pPr>
              <w:rPr>
                <w:del w:id="897" w:author="Кийнов Болатбек" w:date="2020-07-07T17:57:00Z"/>
                <w:b/>
              </w:rPr>
              <w:pPrChange w:id="89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5E4C66CA" w14:textId="069477A3" w:rsidR="00B30591" w:rsidRPr="00D06D79" w:rsidDel="00D9686A" w:rsidRDefault="00B30591" w:rsidP="00D9686A">
            <w:pPr>
              <w:rPr>
                <w:del w:id="899" w:author="Кийнов Болатбек" w:date="2020-07-07T17:57:00Z"/>
                <w:b/>
              </w:rPr>
              <w:pPrChange w:id="90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34104DE4" w14:textId="08BE6AE8" w:rsidR="00B30591" w:rsidRPr="00D06D79" w:rsidDel="00D9686A" w:rsidRDefault="00B30591" w:rsidP="00D9686A">
            <w:pPr>
              <w:rPr>
                <w:del w:id="901" w:author="Кийнов Болатбек" w:date="2020-07-07T17:57:00Z"/>
                <w:b/>
              </w:rPr>
              <w:pPrChange w:id="90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7088FCFD" w14:textId="0C17ECB9" w:rsidR="00B30591" w:rsidRPr="00D06D79" w:rsidDel="00D9686A" w:rsidRDefault="00B30591" w:rsidP="00D9686A">
            <w:pPr>
              <w:rPr>
                <w:del w:id="903" w:author="Кийнов Болатбек" w:date="2020-07-07T17:57:00Z"/>
                <w:b/>
              </w:rPr>
              <w:pPrChange w:id="90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22FFBBEC" w14:textId="65A4D031" w:rsidTr="005E3DB4">
        <w:trPr>
          <w:trHeight w:val="360"/>
          <w:del w:id="905" w:author="Кийнов Болатбек" w:date="2020-07-07T17:57:00Z"/>
        </w:trPr>
        <w:tc>
          <w:tcPr>
            <w:tcW w:w="675" w:type="dxa"/>
          </w:tcPr>
          <w:p w14:paraId="0DC63E33" w14:textId="35EDE738" w:rsidR="00B30591" w:rsidRPr="00D06D79" w:rsidDel="00D9686A" w:rsidRDefault="00B30591" w:rsidP="00D9686A">
            <w:pPr>
              <w:rPr>
                <w:del w:id="906" w:author="Кийнов Болатбек" w:date="2020-07-07T17:57:00Z"/>
                <w:b/>
              </w:rPr>
              <w:pPrChange w:id="90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094CD5FD" w14:textId="02CC291D" w:rsidR="00B30591" w:rsidRPr="00D06D79" w:rsidDel="00D9686A" w:rsidRDefault="00B30591" w:rsidP="00D9686A">
            <w:pPr>
              <w:rPr>
                <w:del w:id="908" w:author="Кийнов Болатбек" w:date="2020-07-07T17:57:00Z"/>
                <w:b/>
              </w:rPr>
              <w:pPrChange w:id="90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63BA0BDF" w14:textId="6D51E1DF" w:rsidR="00B30591" w:rsidRPr="00D06D79" w:rsidDel="00D9686A" w:rsidRDefault="00B30591" w:rsidP="00D9686A">
            <w:pPr>
              <w:rPr>
                <w:del w:id="910" w:author="Кийнов Болатбек" w:date="2020-07-07T17:57:00Z"/>
                <w:b/>
              </w:rPr>
              <w:pPrChange w:id="91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7366565B" w14:textId="79532BE2" w:rsidR="00B30591" w:rsidRPr="00D06D79" w:rsidDel="00D9686A" w:rsidRDefault="00B30591" w:rsidP="00D9686A">
            <w:pPr>
              <w:rPr>
                <w:del w:id="912" w:author="Кийнов Болатбек" w:date="2020-07-07T17:57:00Z"/>
                <w:b/>
              </w:rPr>
              <w:pPrChange w:id="91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380BD3ED" w14:textId="06C78866" w:rsidR="00B30591" w:rsidRPr="00D06D79" w:rsidDel="00D9686A" w:rsidRDefault="00B30591" w:rsidP="00D9686A">
            <w:pPr>
              <w:rPr>
                <w:del w:id="914" w:author="Кийнов Болатбек" w:date="2020-07-07T17:57:00Z"/>
                <w:b/>
              </w:rPr>
              <w:pPrChange w:id="91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38CDF01B" w14:textId="2FC857F2" w:rsidR="00B30591" w:rsidRPr="00D06D79" w:rsidDel="00D9686A" w:rsidRDefault="00B30591" w:rsidP="00D9686A">
            <w:pPr>
              <w:rPr>
                <w:del w:id="916" w:author="Кийнов Болатбек" w:date="2020-07-07T17:57:00Z"/>
                <w:b/>
              </w:rPr>
              <w:pPrChange w:id="91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4F8120D0" w14:textId="33E29CCE" w:rsidR="00B30591" w:rsidRPr="00D06D79" w:rsidDel="00D9686A" w:rsidRDefault="00B30591" w:rsidP="00D9686A">
            <w:pPr>
              <w:rPr>
                <w:del w:id="918" w:author="Кийнов Болатбек" w:date="2020-07-07T17:57:00Z"/>
                <w:b/>
              </w:rPr>
              <w:pPrChange w:id="91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27D49FB5" w14:textId="17A66607" w:rsidR="00B30591" w:rsidRPr="00D06D79" w:rsidDel="00D9686A" w:rsidRDefault="00B30591" w:rsidP="00D9686A">
            <w:pPr>
              <w:rPr>
                <w:del w:id="920" w:author="Кийнов Болатбек" w:date="2020-07-07T17:57:00Z"/>
                <w:b/>
              </w:rPr>
              <w:pPrChange w:id="92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0DC45DEE" w14:textId="38351DD3" w:rsidTr="005E3DB4">
        <w:trPr>
          <w:trHeight w:val="360"/>
          <w:del w:id="922" w:author="Кийнов Болатбек" w:date="2020-07-07T17:57:00Z"/>
        </w:trPr>
        <w:tc>
          <w:tcPr>
            <w:tcW w:w="675" w:type="dxa"/>
          </w:tcPr>
          <w:p w14:paraId="47D9060E" w14:textId="7ED3C3BC" w:rsidR="00B30591" w:rsidRPr="00D06D79" w:rsidDel="00D9686A" w:rsidRDefault="00B30591" w:rsidP="00D9686A">
            <w:pPr>
              <w:rPr>
                <w:del w:id="923" w:author="Кийнов Болатбек" w:date="2020-07-07T17:57:00Z"/>
                <w:b/>
              </w:rPr>
              <w:pPrChange w:id="92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6BCA1F33" w14:textId="1D08FEA2" w:rsidR="00B30591" w:rsidRPr="00D06D79" w:rsidDel="00D9686A" w:rsidRDefault="00B30591" w:rsidP="00D9686A">
            <w:pPr>
              <w:rPr>
                <w:del w:id="925" w:author="Кийнов Болатбек" w:date="2020-07-07T17:57:00Z"/>
                <w:b/>
              </w:rPr>
              <w:pPrChange w:id="92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441BD8BE" w14:textId="7D1D3FB9" w:rsidR="00B30591" w:rsidRPr="00D06D79" w:rsidDel="00D9686A" w:rsidRDefault="00B30591" w:rsidP="00D9686A">
            <w:pPr>
              <w:rPr>
                <w:del w:id="927" w:author="Кийнов Болатбек" w:date="2020-07-07T17:57:00Z"/>
                <w:b/>
              </w:rPr>
              <w:pPrChange w:id="92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559" w:type="dxa"/>
            <w:vAlign w:val="center"/>
          </w:tcPr>
          <w:p w14:paraId="7B56DC8B" w14:textId="6622A938" w:rsidR="00B30591" w:rsidRPr="00D06D79" w:rsidDel="00D9686A" w:rsidRDefault="00B30591" w:rsidP="00D9686A">
            <w:pPr>
              <w:rPr>
                <w:del w:id="929" w:author="Кийнов Болатбек" w:date="2020-07-07T17:57:00Z"/>
                <w:b/>
              </w:rPr>
              <w:pPrChange w:id="93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4E57B370" w14:textId="5AC2C3DA" w:rsidR="00B30591" w:rsidRPr="00D06D79" w:rsidDel="00D9686A" w:rsidRDefault="00B30591" w:rsidP="00D9686A">
            <w:pPr>
              <w:rPr>
                <w:del w:id="931" w:author="Кийнов Болатбек" w:date="2020-07-07T17:57:00Z"/>
                <w:b/>
              </w:rPr>
              <w:pPrChange w:id="93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158B9BBE" w14:textId="7CE05B5B" w:rsidR="00B30591" w:rsidRPr="00D06D79" w:rsidDel="00D9686A" w:rsidRDefault="00B30591" w:rsidP="00D9686A">
            <w:pPr>
              <w:rPr>
                <w:del w:id="933" w:author="Кийнов Болатбек" w:date="2020-07-07T17:57:00Z"/>
                <w:b/>
              </w:rPr>
              <w:pPrChange w:id="93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27E28983" w14:textId="461DB81B" w:rsidR="00B30591" w:rsidRPr="00D06D79" w:rsidDel="00D9686A" w:rsidRDefault="00B30591" w:rsidP="00D9686A">
            <w:pPr>
              <w:rPr>
                <w:del w:id="935" w:author="Кийнов Болатбек" w:date="2020-07-07T17:57:00Z"/>
                <w:b/>
              </w:rPr>
              <w:pPrChange w:id="93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38C236FD" w14:textId="7D2CBBFF" w:rsidR="00B30591" w:rsidRPr="00D06D79" w:rsidDel="00D9686A" w:rsidRDefault="00B30591" w:rsidP="00D9686A">
            <w:pPr>
              <w:rPr>
                <w:del w:id="937" w:author="Кийнов Болатбек" w:date="2020-07-07T17:57:00Z"/>
                <w:b/>
              </w:rPr>
              <w:pPrChange w:id="93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415E40EC" w14:textId="36842DC1" w:rsidTr="005E3DB4">
        <w:trPr>
          <w:trHeight w:val="360"/>
          <w:del w:id="939" w:author="Кийнов Болатбек" w:date="2020-07-07T17:57:00Z"/>
        </w:trPr>
        <w:tc>
          <w:tcPr>
            <w:tcW w:w="675" w:type="dxa"/>
          </w:tcPr>
          <w:p w14:paraId="41543B05" w14:textId="68C5E89D" w:rsidR="00B30591" w:rsidRPr="00D06D79" w:rsidDel="00D9686A" w:rsidRDefault="00B30591" w:rsidP="00D9686A">
            <w:pPr>
              <w:rPr>
                <w:del w:id="940" w:author="Кийнов Болатбек" w:date="2020-07-07T17:57:00Z"/>
                <w:b/>
              </w:rPr>
              <w:pPrChange w:id="94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5768F433" w14:textId="0B79BB63" w:rsidR="00B30591" w:rsidRPr="00D06D79" w:rsidDel="00D9686A" w:rsidRDefault="00B30591" w:rsidP="00D9686A">
            <w:pPr>
              <w:rPr>
                <w:del w:id="942" w:author="Кийнов Болатбек" w:date="2020-07-07T17:57:00Z"/>
                <w:color w:val="000000"/>
              </w:rPr>
              <w:pPrChange w:id="943" w:author="Кийнов Болатбек" w:date="2020-07-07T17:59:00Z">
                <w:pPr>
                  <w:autoSpaceDE w:val="0"/>
                  <w:autoSpaceDN w:val="0"/>
                  <w:adjustRightInd w:val="0"/>
                </w:pPr>
              </w:pPrChange>
            </w:pPr>
          </w:p>
          <w:tbl>
            <w:tblPr>
              <w:tblW w:w="12240" w:type="dxa"/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30591" w:rsidRPr="00D06D79" w:rsidDel="00D9686A" w14:paraId="26F174A2" w14:textId="6F17AFBD" w:rsidTr="00F15752">
              <w:trPr>
                <w:trHeight w:val="288"/>
                <w:del w:id="944" w:author="Кийнов Болатбек" w:date="2020-07-07T17:57:00Z"/>
              </w:trPr>
              <w:tc>
                <w:tcPr>
                  <w:tcW w:w="12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2A02" w14:textId="58166B1A" w:rsidR="00B30591" w:rsidRPr="00D06D79" w:rsidDel="00D9686A" w:rsidRDefault="00B30591" w:rsidP="00D9686A">
                  <w:pPr>
                    <w:rPr>
                      <w:del w:id="945" w:author="Кийнов Болатбек" w:date="2020-07-07T17:57:00Z"/>
                      <w:color w:val="000000"/>
                    </w:rPr>
                    <w:pPrChange w:id="946" w:author="Кийнов Болатбек" w:date="2020-07-07T17:59:00Z">
                      <w:pPr>
                        <w:autoSpaceDE w:val="0"/>
                        <w:autoSpaceDN w:val="0"/>
                        <w:adjustRightInd w:val="0"/>
                        <w:ind w:hanging="74"/>
                        <w:jc w:val="both"/>
                      </w:pPr>
                    </w:pPrChange>
                  </w:pPr>
                </w:p>
              </w:tc>
            </w:tr>
          </w:tbl>
          <w:p w14:paraId="18141F87" w14:textId="7ABDEA0E" w:rsidR="00B30591" w:rsidRPr="00D06D79" w:rsidDel="00D9686A" w:rsidRDefault="00B30591" w:rsidP="00D9686A">
            <w:pPr>
              <w:rPr>
                <w:del w:id="947" w:author="Кийнов Болатбек" w:date="2020-07-07T17:57:00Z"/>
                <w:b/>
              </w:rPr>
              <w:pPrChange w:id="94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3" w:type="dxa"/>
            <w:gridSpan w:val="2"/>
            <w:vAlign w:val="center"/>
          </w:tcPr>
          <w:p w14:paraId="570A4C1E" w14:textId="62C919CA" w:rsidR="00B30591" w:rsidRPr="00D06D79" w:rsidDel="00D9686A" w:rsidRDefault="00B30591" w:rsidP="00D9686A">
            <w:pPr>
              <w:rPr>
                <w:del w:id="949" w:author="Кийнов Болатбек" w:date="2020-07-07T17:57:00Z"/>
                <w:b/>
              </w:rPr>
              <w:pPrChange w:id="950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4116FF14" w14:textId="57EF3A37" w:rsidR="00B30591" w:rsidRPr="00D06D79" w:rsidDel="00D9686A" w:rsidRDefault="00B30591" w:rsidP="00D9686A">
            <w:pPr>
              <w:rPr>
                <w:del w:id="951" w:author="Кийнов Болатбек" w:date="2020-07-07T17:57:00Z"/>
                <w:b/>
              </w:rPr>
              <w:pPrChange w:id="952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2A44767D" w14:textId="0F993609" w:rsidR="00B30591" w:rsidRPr="00D06D79" w:rsidDel="00D9686A" w:rsidRDefault="00B30591" w:rsidP="00D9686A">
            <w:pPr>
              <w:rPr>
                <w:del w:id="953" w:author="Кийнов Болатбек" w:date="2020-07-07T17:57:00Z"/>
                <w:b/>
              </w:rPr>
              <w:pPrChange w:id="954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1F82532F" w14:textId="03BAB9E3" w:rsidR="00B30591" w:rsidRPr="00D06D79" w:rsidDel="00D9686A" w:rsidRDefault="00B30591" w:rsidP="00D9686A">
            <w:pPr>
              <w:rPr>
                <w:del w:id="955" w:author="Кийнов Болатбек" w:date="2020-07-07T17:57:00Z"/>
                <w:b/>
              </w:rPr>
              <w:pPrChange w:id="95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65BDE745" w14:textId="2D79D8F0" w:rsidR="00B30591" w:rsidRPr="00D06D79" w:rsidDel="00D9686A" w:rsidRDefault="00B30591" w:rsidP="00D9686A">
            <w:pPr>
              <w:rPr>
                <w:del w:id="957" w:author="Кийнов Болатбек" w:date="2020-07-07T17:57:00Z"/>
                <w:b/>
              </w:rPr>
              <w:pPrChange w:id="958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40B18175" w14:textId="6D35BB5C" w:rsidTr="005E3DB4">
        <w:trPr>
          <w:trHeight w:val="360"/>
          <w:del w:id="959" w:author="Кийнов Болатбек" w:date="2020-07-07T17:57:00Z"/>
        </w:trPr>
        <w:tc>
          <w:tcPr>
            <w:tcW w:w="675" w:type="dxa"/>
          </w:tcPr>
          <w:p w14:paraId="57ED6511" w14:textId="07DC124B" w:rsidR="00B30591" w:rsidRPr="00D06D79" w:rsidDel="00D9686A" w:rsidRDefault="00B30591" w:rsidP="00D9686A">
            <w:pPr>
              <w:rPr>
                <w:del w:id="960" w:author="Кийнов Болатбек" w:date="2020-07-07T17:57:00Z"/>
                <w:b/>
              </w:rPr>
              <w:pPrChange w:id="96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494B1404" w14:textId="20B67E2C" w:rsidR="00B30591" w:rsidRPr="00D06D79" w:rsidDel="00D9686A" w:rsidRDefault="00B30591" w:rsidP="00D9686A">
            <w:pPr>
              <w:rPr>
                <w:del w:id="962" w:author="Кийнов Болатбек" w:date="2020-07-07T17:57:00Z"/>
                <w:color w:val="000000"/>
              </w:rPr>
              <w:pPrChange w:id="963" w:author="Кийнов Болатбек" w:date="2020-07-07T17:59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</w:p>
        </w:tc>
        <w:tc>
          <w:tcPr>
            <w:tcW w:w="2693" w:type="dxa"/>
            <w:gridSpan w:val="2"/>
            <w:vAlign w:val="center"/>
          </w:tcPr>
          <w:p w14:paraId="604BCB4C" w14:textId="141316EF" w:rsidR="00B30591" w:rsidRPr="00D06D79" w:rsidDel="00D9686A" w:rsidRDefault="00B30591" w:rsidP="00D9686A">
            <w:pPr>
              <w:rPr>
                <w:del w:id="964" w:author="Кийнов Болатбек" w:date="2020-07-07T17:57:00Z"/>
                <w:b/>
              </w:rPr>
              <w:pPrChange w:id="96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56C30763" w14:textId="3B638419" w:rsidR="00B30591" w:rsidRPr="00D06D79" w:rsidDel="00D9686A" w:rsidRDefault="00B30591" w:rsidP="00D9686A">
            <w:pPr>
              <w:rPr>
                <w:del w:id="966" w:author="Кийнов Болатбек" w:date="2020-07-07T17:57:00Z"/>
                <w:b/>
              </w:rPr>
              <w:pPrChange w:id="96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12FF4692" w14:textId="73CF928A" w:rsidR="00B30591" w:rsidRPr="00D06D79" w:rsidDel="00D9686A" w:rsidRDefault="00B30591" w:rsidP="00D9686A">
            <w:pPr>
              <w:rPr>
                <w:del w:id="968" w:author="Кийнов Болатбек" w:date="2020-07-07T17:57:00Z"/>
                <w:b/>
              </w:rPr>
              <w:pPrChange w:id="96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66430E34" w14:textId="7D35A1B4" w:rsidR="00B30591" w:rsidRPr="00D06D79" w:rsidDel="00D9686A" w:rsidRDefault="00B30591" w:rsidP="00D9686A">
            <w:pPr>
              <w:rPr>
                <w:del w:id="970" w:author="Кийнов Болатбек" w:date="2020-07-07T17:57:00Z"/>
                <w:b/>
              </w:rPr>
              <w:pPrChange w:id="97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3584BF73" w14:textId="0D89740C" w:rsidR="00B30591" w:rsidRPr="00D06D79" w:rsidDel="00D9686A" w:rsidRDefault="00B30591" w:rsidP="00D9686A">
            <w:pPr>
              <w:rPr>
                <w:del w:id="972" w:author="Кийнов Болатбек" w:date="2020-07-07T17:57:00Z"/>
                <w:b/>
              </w:rPr>
              <w:pPrChange w:id="97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  <w:tr w:rsidR="00B30591" w:rsidRPr="00D06D79" w:rsidDel="00D9686A" w14:paraId="6F931ED7" w14:textId="3739E5D1" w:rsidTr="005E3DB4">
        <w:trPr>
          <w:trHeight w:val="360"/>
          <w:del w:id="974" w:author="Кийнов Болатбек" w:date="2020-07-07T17:57:00Z"/>
        </w:trPr>
        <w:tc>
          <w:tcPr>
            <w:tcW w:w="675" w:type="dxa"/>
          </w:tcPr>
          <w:p w14:paraId="74C047CF" w14:textId="4161B1CE" w:rsidR="00B30591" w:rsidRPr="00D06D79" w:rsidDel="00D9686A" w:rsidRDefault="00B30591" w:rsidP="00D9686A">
            <w:pPr>
              <w:rPr>
                <w:del w:id="975" w:author="Кийнов Болатбек" w:date="2020-07-07T17:57:00Z"/>
                <w:b/>
              </w:rPr>
              <w:pPrChange w:id="976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2694" w:type="dxa"/>
            <w:vAlign w:val="center"/>
          </w:tcPr>
          <w:p w14:paraId="0F8FB608" w14:textId="75125445" w:rsidR="00B30591" w:rsidRPr="00D06D79" w:rsidDel="00D9686A" w:rsidRDefault="00B30591" w:rsidP="00D9686A">
            <w:pPr>
              <w:rPr>
                <w:del w:id="977" w:author="Кийнов Болатбек" w:date="2020-07-07T17:57:00Z"/>
                <w:b/>
                <w:color w:val="000000"/>
              </w:rPr>
              <w:pPrChange w:id="978" w:author="Кийнов Болатбек" w:date="2020-07-07T17:59:00Z">
                <w:pPr>
                  <w:autoSpaceDE w:val="0"/>
                  <w:autoSpaceDN w:val="0"/>
                  <w:adjustRightInd w:val="0"/>
                </w:pPr>
              </w:pPrChange>
            </w:pPr>
            <w:del w:id="979" w:author="Кийнов Болатбек" w:date="2020-07-07T17:57:00Z">
              <w:r w:rsidDel="00D9686A">
                <w:rPr>
                  <w:b/>
                  <w:color w:val="000000"/>
                </w:rPr>
                <w:delText xml:space="preserve">Всего </w:delText>
              </w:r>
              <w:r w:rsidRPr="00D06D79" w:rsidDel="00D9686A">
                <w:rPr>
                  <w:b/>
                  <w:color w:val="000000"/>
                </w:rPr>
                <w:delText xml:space="preserve">общая стоимость с НДС </w:delText>
              </w:r>
            </w:del>
          </w:p>
        </w:tc>
        <w:tc>
          <w:tcPr>
            <w:tcW w:w="2693" w:type="dxa"/>
            <w:gridSpan w:val="2"/>
            <w:vAlign w:val="center"/>
          </w:tcPr>
          <w:p w14:paraId="1746FEB1" w14:textId="5B37DAD1" w:rsidR="00B30591" w:rsidRPr="00D06D79" w:rsidDel="00D9686A" w:rsidRDefault="00B30591" w:rsidP="00D9686A">
            <w:pPr>
              <w:rPr>
                <w:del w:id="980" w:author="Кийнов Болатбек" w:date="2020-07-07T17:57:00Z"/>
                <w:b/>
              </w:rPr>
              <w:pPrChange w:id="981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14:paraId="19A57F1B" w14:textId="08D27898" w:rsidR="00B30591" w:rsidRPr="00D06D79" w:rsidDel="00D9686A" w:rsidRDefault="00B30591" w:rsidP="00D9686A">
            <w:pPr>
              <w:rPr>
                <w:del w:id="982" w:author="Кийнов Болатбек" w:date="2020-07-07T17:57:00Z"/>
                <w:b/>
              </w:rPr>
              <w:pPrChange w:id="983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1068" w:type="dxa"/>
            <w:vAlign w:val="center"/>
          </w:tcPr>
          <w:p w14:paraId="7D09E820" w14:textId="0D690B94" w:rsidR="00B30591" w:rsidRPr="00D06D79" w:rsidDel="00D9686A" w:rsidRDefault="00B30591" w:rsidP="00D9686A">
            <w:pPr>
              <w:rPr>
                <w:del w:id="984" w:author="Кийнов Болатбек" w:date="2020-07-07T17:57:00Z"/>
                <w:b/>
              </w:rPr>
              <w:pPrChange w:id="985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916" w:type="dxa"/>
            <w:vAlign w:val="center"/>
          </w:tcPr>
          <w:p w14:paraId="001B121C" w14:textId="11EDF4A0" w:rsidR="00B30591" w:rsidRPr="00D06D79" w:rsidDel="00D9686A" w:rsidRDefault="00B30591" w:rsidP="00D9686A">
            <w:pPr>
              <w:rPr>
                <w:del w:id="986" w:author="Кийнов Болатбек" w:date="2020-07-07T17:57:00Z"/>
                <w:b/>
              </w:rPr>
              <w:pPrChange w:id="987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  <w:tc>
          <w:tcPr>
            <w:tcW w:w="884" w:type="dxa"/>
            <w:vAlign w:val="center"/>
          </w:tcPr>
          <w:p w14:paraId="299260AA" w14:textId="70CE5904" w:rsidR="00B30591" w:rsidRPr="00D06D79" w:rsidDel="00D9686A" w:rsidRDefault="00B30591" w:rsidP="00D9686A">
            <w:pPr>
              <w:rPr>
                <w:del w:id="988" w:author="Кийнов Болатбек" w:date="2020-07-07T17:57:00Z"/>
                <w:b/>
              </w:rPr>
              <w:pPrChange w:id="989" w:author="Кийнов Болатбек" w:date="2020-07-07T17:59:00Z">
                <w:pPr>
                  <w:ind w:firstLine="567"/>
                  <w:jc w:val="center"/>
                </w:pPr>
              </w:pPrChange>
            </w:pPr>
          </w:p>
        </w:tc>
      </w:tr>
    </w:tbl>
    <w:p w14:paraId="7A131876" w14:textId="4332440A" w:rsidR="00AC3E8B" w:rsidRPr="00B30591" w:rsidDel="00D9686A" w:rsidRDefault="00AC3E8B" w:rsidP="00D9686A">
      <w:pPr>
        <w:rPr>
          <w:del w:id="990" w:author="Кийнов Болатбек" w:date="2020-07-07T17:57:00Z"/>
        </w:rPr>
        <w:pPrChange w:id="991" w:author="Кийнов Болатбек" w:date="2020-07-07T17:59:00Z">
          <w:pPr>
            <w:jc w:val="right"/>
          </w:pPr>
        </w:pPrChange>
      </w:pPr>
    </w:p>
    <w:p w14:paraId="499E5888" w14:textId="7A69078D" w:rsidR="00EC6174" w:rsidRPr="00EC6174" w:rsidDel="00D9686A" w:rsidRDefault="00EC6174" w:rsidP="00D9686A">
      <w:pPr>
        <w:rPr>
          <w:del w:id="992" w:author="Кийнов Болатбек" w:date="2020-07-07T17:57:00Z"/>
        </w:rPr>
        <w:pPrChange w:id="993" w:author="Кийнов Болатбек" w:date="2020-07-07T17:59:00Z">
          <w:pPr/>
        </w:pPrChange>
      </w:pPr>
    </w:p>
    <w:p w14:paraId="5AB74860" w14:textId="2A5396D9" w:rsidR="00EC6174" w:rsidRPr="00EC6174" w:rsidDel="00D9686A" w:rsidRDefault="00EC6174" w:rsidP="00D9686A">
      <w:pPr>
        <w:rPr>
          <w:del w:id="994" w:author="Кийнов Болатбек" w:date="2020-07-07T17:57:00Z"/>
        </w:rPr>
        <w:pPrChange w:id="995" w:author="Кийнов Болатбек" w:date="2020-07-07T17:59:00Z">
          <w:pPr>
            <w:spacing w:line="100" w:lineRule="atLeast"/>
          </w:pPr>
        </w:pPrChange>
      </w:pPr>
    </w:p>
    <w:p w14:paraId="44606517" w14:textId="0EF226D2" w:rsidR="004052AF" w:rsidRPr="00D06D79" w:rsidDel="00D9686A" w:rsidRDefault="004052AF" w:rsidP="00D9686A">
      <w:pPr>
        <w:rPr>
          <w:del w:id="996" w:author="Кийнов Болатбек" w:date="2020-07-07T17:57:00Z"/>
          <w:b/>
          <w:i/>
        </w:rPr>
        <w:pPrChange w:id="997" w:author="Кийнов Болатбек" w:date="2020-07-07T17:59:00Z">
          <w:pPr>
            <w:spacing w:line="100" w:lineRule="atLeast"/>
          </w:pPr>
        </w:pPrChange>
      </w:pPr>
      <w:del w:id="998" w:author="Кийнов Болатбек" w:date="2020-07-07T17:57:00Z">
        <w:r w:rsidDel="00D9686A">
          <w:rPr>
            <w:b/>
          </w:rPr>
          <w:delText xml:space="preserve">          </w:delText>
        </w:r>
      </w:del>
    </w:p>
    <w:p w14:paraId="4112F182" w14:textId="7AC7F138" w:rsidR="004052AF" w:rsidDel="00D9686A" w:rsidRDefault="004052AF" w:rsidP="00D9686A">
      <w:pPr>
        <w:rPr>
          <w:del w:id="999" w:author="Кийнов Болатбек" w:date="2020-07-07T17:57:00Z"/>
          <w:sz w:val="22"/>
          <w:szCs w:val="22"/>
        </w:rPr>
        <w:pPrChange w:id="1000" w:author="Кийнов Болатбек" w:date="2020-07-07T17:59:00Z">
          <w:pPr/>
        </w:pPrChange>
      </w:pPr>
    </w:p>
    <w:p w14:paraId="0EC7CD04" w14:textId="637DF49E" w:rsidR="00AC3E8B" w:rsidDel="00D9686A" w:rsidRDefault="00AC3E8B" w:rsidP="00D9686A">
      <w:pPr>
        <w:rPr>
          <w:del w:id="1001" w:author="Кийнов Болатбек" w:date="2020-07-07T17:57:00Z"/>
          <w:lang w:val="kk-KZ"/>
        </w:rPr>
        <w:pPrChange w:id="1002" w:author="Кийнов Болатбек" w:date="2020-07-07T17:59:00Z">
          <w:pPr/>
        </w:pPrChange>
      </w:pPr>
    </w:p>
    <w:p w14:paraId="2210BC31" w14:textId="721E343A" w:rsidR="00AC3E8B" w:rsidDel="00D9686A" w:rsidRDefault="00AC3E8B" w:rsidP="00D9686A">
      <w:pPr>
        <w:rPr>
          <w:del w:id="1003" w:author="Кийнов Болатбек" w:date="2020-07-07T17:57:00Z"/>
          <w:lang w:val="kk-KZ"/>
        </w:rPr>
        <w:pPrChange w:id="1004" w:author="Кийнов Болатбек" w:date="2020-07-07T17:59:00Z">
          <w:pPr>
            <w:jc w:val="right"/>
          </w:pPr>
        </w:pPrChange>
      </w:pPr>
    </w:p>
    <w:p w14:paraId="77105DF1" w14:textId="0BC68551" w:rsidR="00AC3E8B" w:rsidDel="00D9686A" w:rsidRDefault="00AC3E8B" w:rsidP="00D9686A">
      <w:pPr>
        <w:rPr>
          <w:del w:id="1005" w:author="Кийнов Болатбек" w:date="2020-07-07T17:57:00Z"/>
          <w:lang w:val="kk-KZ"/>
        </w:rPr>
        <w:pPrChange w:id="1006" w:author="Кийнов Болатбек" w:date="2020-07-07T17:59:00Z">
          <w:pPr>
            <w:jc w:val="right"/>
          </w:pPr>
        </w:pPrChange>
      </w:pPr>
    </w:p>
    <w:p w14:paraId="49F0E4F4" w14:textId="59F52BCC" w:rsidR="00EC6174" w:rsidDel="00D9686A" w:rsidRDefault="00EC6174" w:rsidP="00D9686A">
      <w:pPr>
        <w:rPr>
          <w:del w:id="1007" w:author="Кийнов Болатбек" w:date="2020-07-07T17:57:00Z"/>
          <w:lang w:val="kk-KZ"/>
        </w:rPr>
        <w:pPrChange w:id="1008" w:author="Кийнов Болатбек" w:date="2020-07-07T17:59:00Z">
          <w:pPr>
            <w:jc w:val="right"/>
          </w:pPr>
        </w:pPrChange>
      </w:pPr>
    </w:p>
    <w:p w14:paraId="398C4EF7" w14:textId="2D9E13DE" w:rsidR="0072381B" w:rsidDel="00D9686A" w:rsidRDefault="0072381B" w:rsidP="00D9686A">
      <w:pPr>
        <w:rPr>
          <w:del w:id="1009" w:author="Кийнов Болатбек" w:date="2020-07-07T17:57:00Z"/>
          <w:lang w:val="kk-KZ"/>
        </w:rPr>
        <w:pPrChange w:id="1010" w:author="Кийнов Болатбек" w:date="2020-07-07T17:59:00Z">
          <w:pPr>
            <w:suppressAutoHyphens/>
            <w:spacing w:line="276" w:lineRule="auto"/>
          </w:pPr>
        </w:pPrChange>
      </w:pPr>
    </w:p>
    <w:p w14:paraId="56BE29E7" w14:textId="246CEE90" w:rsidR="0072381B" w:rsidDel="00D9686A" w:rsidRDefault="0072381B" w:rsidP="00D9686A">
      <w:pPr>
        <w:rPr>
          <w:del w:id="1011" w:author="Кийнов Болатбек" w:date="2020-07-07T17:57:00Z"/>
          <w:lang w:val="kk-KZ"/>
        </w:rPr>
        <w:pPrChange w:id="1012" w:author="Кийнов Болатбек" w:date="2020-07-07T17:59:00Z">
          <w:pPr>
            <w:suppressAutoHyphens/>
            <w:spacing w:line="276" w:lineRule="auto"/>
          </w:pPr>
        </w:pPrChange>
      </w:pPr>
    </w:p>
    <w:p w14:paraId="585A6A65" w14:textId="0208C5A9" w:rsidR="0072381B" w:rsidDel="00D9686A" w:rsidRDefault="0072381B" w:rsidP="00D9686A">
      <w:pPr>
        <w:rPr>
          <w:del w:id="1013" w:author="Кийнов Болатбек" w:date="2020-07-07T17:57:00Z"/>
          <w:lang w:val="kk-KZ"/>
        </w:rPr>
        <w:pPrChange w:id="1014" w:author="Кийнов Болатбек" w:date="2020-07-07T17:59:00Z">
          <w:pPr>
            <w:suppressAutoHyphens/>
            <w:spacing w:line="276" w:lineRule="auto"/>
          </w:pPr>
        </w:pPrChange>
      </w:pPr>
    </w:p>
    <w:p w14:paraId="1FB0789D" w14:textId="2593927A" w:rsidR="0072381B" w:rsidDel="00D9686A" w:rsidRDefault="0072381B" w:rsidP="00D9686A">
      <w:pPr>
        <w:rPr>
          <w:del w:id="1015" w:author="Кийнов Болатбек" w:date="2020-07-07T17:57:00Z"/>
          <w:lang w:val="kk-KZ"/>
        </w:rPr>
        <w:pPrChange w:id="1016" w:author="Кийнов Болатбек" w:date="2020-07-07T17:59:00Z">
          <w:pPr>
            <w:suppressAutoHyphens/>
            <w:spacing w:line="276" w:lineRule="auto"/>
          </w:pPr>
        </w:pPrChange>
      </w:pPr>
    </w:p>
    <w:p w14:paraId="500FE34B" w14:textId="29672100" w:rsidR="00B30591" w:rsidDel="00D9686A" w:rsidRDefault="00B30591" w:rsidP="00D9686A">
      <w:pPr>
        <w:rPr>
          <w:del w:id="1017" w:author="Кийнов Болатбек" w:date="2020-07-07T17:57:00Z"/>
          <w:lang w:val="kk-KZ"/>
        </w:rPr>
        <w:pPrChange w:id="1018" w:author="Кийнов Болатбек" w:date="2020-07-07T17:59:00Z">
          <w:pPr>
            <w:suppressAutoHyphens/>
            <w:spacing w:line="276" w:lineRule="auto"/>
          </w:pPr>
        </w:pPrChange>
      </w:pPr>
    </w:p>
    <w:p w14:paraId="0C8FA04C" w14:textId="7469BCD6" w:rsidR="00B30591" w:rsidDel="00D9686A" w:rsidRDefault="00B30591" w:rsidP="00D9686A">
      <w:pPr>
        <w:rPr>
          <w:del w:id="1019" w:author="Кийнов Болатбек" w:date="2020-07-07T17:57:00Z"/>
          <w:lang w:val="kk-KZ"/>
        </w:rPr>
        <w:pPrChange w:id="1020" w:author="Кийнов Болатбек" w:date="2020-07-07T17:59:00Z">
          <w:pPr>
            <w:suppressAutoHyphens/>
            <w:spacing w:line="276" w:lineRule="auto"/>
          </w:pPr>
        </w:pPrChange>
      </w:pPr>
    </w:p>
    <w:p w14:paraId="7D05343C" w14:textId="177E54A8" w:rsidR="00B30591" w:rsidDel="00D9686A" w:rsidRDefault="00B30591" w:rsidP="00D9686A">
      <w:pPr>
        <w:rPr>
          <w:del w:id="1021" w:author="Кийнов Болатбек" w:date="2020-07-07T17:57:00Z"/>
          <w:lang w:val="kk-KZ"/>
        </w:rPr>
        <w:pPrChange w:id="1022" w:author="Кийнов Болатбек" w:date="2020-07-07T17:59:00Z">
          <w:pPr>
            <w:suppressAutoHyphens/>
            <w:spacing w:line="276" w:lineRule="auto"/>
          </w:pPr>
        </w:pPrChange>
      </w:pPr>
    </w:p>
    <w:p w14:paraId="4BB1DD94" w14:textId="64826EB2" w:rsidR="00B30591" w:rsidDel="00D9686A" w:rsidRDefault="00B30591" w:rsidP="00D9686A">
      <w:pPr>
        <w:rPr>
          <w:del w:id="1023" w:author="Кийнов Болатбек" w:date="2020-07-07T17:57:00Z"/>
          <w:lang w:val="kk-KZ"/>
        </w:rPr>
        <w:pPrChange w:id="1024" w:author="Кийнов Болатбек" w:date="2020-07-07T17:59:00Z">
          <w:pPr>
            <w:suppressAutoHyphens/>
            <w:spacing w:line="276" w:lineRule="auto"/>
          </w:pPr>
        </w:pPrChange>
      </w:pPr>
    </w:p>
    <w:p w14:paraId="018E534E" w14:textId="7ADD8F4F" w:rsidR="00B30591" w:rsidDel="00D9686A" w:rsidRDefault="00B30591" w:rsidP="00D9686A">
      <w:pPr>
        <w:rPr>
          <w:del w:id="1025" w:author="Кийнов Болатбек" w:date="2020-07-07T17:57:00Z"/>
          <w:lang w:val="kk-KZ"/>
        </w:rPr>
        <w:pPrChange w:id="1026" w:author="Кийнов Болатбек" w:date="2020-07-07T17:59:00Z">
          <w:pPr>
            <w:suppressAutoHyphens/>
            <w:spacing w:line="276" w:lineRule="auto"/>
          </w:pPr>
        </w:pPrChange>
      </w:pPr>
    </w:p>
    <w:p w14:paraId="4C1E9753" w14:textId="20CFB214" w:rsidR="00B30591" w:rsidDel="00D9686A" w:rsidRDefault="00B30591" w:rsidP="00D9686A">
      <w:pPr>
        <w:rPr>
          <w:del w:id="1027" w:author="Кийнов Болатбек" w:date="2020-07-07T17:57:00Z"/>
          <w:lang w:val="kk-KZ"/>
        </w:rPr>
        <w:pPrChange w:id="1028" w:author="Кийнов Болатбек" w:date="2020-07-07T17:59:00Z">
          <w:pPr>
            <w:suppressAutoHyphens/>
            <w:spacing w:line="276" w:lineRule="auto"/>
          </w:pPr>
        </w:pPrChange>
      </w:pPr>
    </w:p>
    <w:p w14:paraId="4CA029A3" w14:textId="5AEF5DCA" w:rsidR="00B30591" w:rsidDel="00D9686A" w:rsidRDefault="00B30591" w:rsidP="00D9686A">
      <w:pPr>
        <w:rPr>
          <w:del w:id="1029" w:author="Кийнов Болатбек" w:date="2020-07-07T17:57:00Z"/>
          <w:lang w:val="kk-KZ"/>
        </w:rPr>
        <w:pPrChange w:id="1030" w:author="Кийнов Болатбек" w:date="2020-07-07T17:59:00Z">
          <w:pPr>
            <w:suppressAutoHyphens/>
            <w:spacing w:line="276" w:lineRule="auto"/>
          </w:pPr>
        </w:pPrChange>
      </w:pPr>
    </w:p>
    <w:p w14:paraId="376A3964" w14:textId="2BEDF4E3" w:rsidR="00B30591" w:rsidDel="00D9686A" w:rsidRDefault="00B30591" w:rsidP="00D9686A">
      <w:pPr>
        <w:rPr>
          <w:del w:id="1031" w:author="Кийнов Болатбек" w:date="2020-07-07T17:57:00Z"/>
          <w:lang w:val="kk-KZ"/>
        </w:rPr>
        <w:pPrChange w:id="1032" w:author="Кийнов Болатбек" w:date="2020-07-07T17:59:00Z">
          <w:pPr>
            <w:suppressAutoHyphens/>
            <w:spacing w:line="276" w:lineRule="auto"/>
          </w:pPr>
        </w:pPrChange>
      </w:pPr>
    </w:p>
    <w:p w14:paraId="0A51B350" w14:textId="62D86E85" w:rsidR="00B30591" w:rsidDel="00D9686A" w:rsidRDefault="00B30591" w:rsidP="00D9686A">
      <w:pPr>
        <w:rPr>
          <w:del w:id="1033" w:author="Кийнов Болатбек" w:date="2020-07-07T17:57:00Z"/>
          <w:lang w:val="kk-KZ"/>
        </w:rPr>
        <w:pPrChange w:id="1034" w:author="Кийнов Болатбек" w:date="2020-07-07T17:59:00Z">
          <w:pPr>
            <w:suppressAutoHyphens/>
            <w:spacing w:line="276" w:lineRule="auto"/>
          </w:pPr>
        </w:pPrChange>
      </w:pPr>
    </w:p>
    <w:p w14:paraId="7B58C775" w14:textId="77777777" w:rsidR="00B30591" w:rsidRDefault="00B30591" w:rsidP="00D9686A">
      <w:pPr>
        <w:rPr>
          <w:lang w:val="kk-KZ"/>
        </w:rPr>
        <w:pPrChange w:id="1035" w:author="Кийнов Болатбек" w:date="2020-07-07T17:59:00Z">
          <w:pPr>
            <w:suppressAutoHyphens/>
            <w:spacing w:line="276" w:lineRule="auto"/>
          </w:pPr>
        </w:pPrChange>
      </w:pPr>
    </w:p>
    <w:sectPr w:rsidR="00B30591" w:rsidSect="00D9686A">
      <w:pgSz w:w="11906" w:h="16838"/>
      <w:pgMar w:top="0" w:right="720" w:bottom="720" w:left="720" w:header="709" w:footer="709" w:gutter="0"/>
      <w:cols w:space="708"/>
      <w:docGrid w:linePitch="360"/>
      <w:sectPrChange w:id="1036" w:author="Кийнов Болатбек" w:date="2020-07-07T17:59:00Z">
        <w:sectPr w:rsidR="00B30591" w:rsidSect="00D9686A">
          <w:pgMar w:top="720" w:right="720" w:bottom="720" w:left="720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39" w:author="Арстанов Рахимжан" w:date="2020-06-26T13:19:00Z" w:initials="АР">
    <w:p w14:paraId="3C4B7114" w14:textId="12F628BF" w:rsidR="0053357D" w:rsidRDefault="0053357D">
      <w:pPr>
        <w:pStyle w:val="af5"/>
      </w:pPr>
      <w:r>
        <w:rPr>
          <w:rStyle w:val="af4"/>
        </w:rPr>
        <w:annotationRef/>
      </w:r>
      <w:r>
        <w:t>Можно просить только в случае если это предусмотрено ПСД</w:t>
      </w:r>
    </w:p>
  </w:comment>
  <w:comment w:id="340" w:author="Кийнов Болатбек" w:date="2020-06-26T16:02:00Z" w:initials="КБ">
    <w:p w14:paraId="789BA25D" w14:textId="05B0CD23" w:rsidR="00CA7961" w:rsidRDefault="00CA7961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4B7114" w15:done="0"/>
  <w15:commentEx w15:paraId="789BA25D" w15:paraIdParent="3C4B711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6380" w14:textId="77777777" w:rsidR="00260FF4" w:rsidRDefault="00260FF4">
      <w:r>
        <w:separator/>
      </w:r>
    </w:p>
  </w:endnote>
  <w:endnote w:type="continuationSeparator" w:id="0">
    <w:p w14:paraId="1EA16AB2" w14:textId="77777777" w:rsidR="00260FF4" w:rsidRDefault="0026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2B04" w14:textId="3611AECA" w:rsidR="00824723" w:rsidRDefault="00824723" w:rsidP="00D9686A">
    <w:pPr>
      <w:pStyle w:val="a6"/>
      <w:pPrChange w:id="653" w:author="Кийнов Болатбек" w:date="2020-07-07T17:57:00Z">
        <w:pPr>
          <w:pStyle w:val="a6"/>
          <w:jc w:val="right"/>
        </w:pPr>
      </w:pPrChange>
    </w:pPr>
    <w:del w:id="654" w:author="Кийнов Болатбек" w:date="2020-07-07T17:57:00Z">
      <w:r w:rsidDel="00D9686A">
        <w:fldChar w:fldCharType="begin"/>
      </w:r>
      <w:r w:rsidDel="00D9686A">
        <w:delInstrText xml:space="preserve"> PAGE   \* MERGEFORMAT </w:delInstrText>
      </w:r>
      <w:r w:rsidDel="00D9686A">
        <w:fldChar w:fldCharType="separate"/>
      </w:r>
      <w:r w:rsidR="00D9686A" w:rsidDel="00D9686A">
        <w:rPr>
          <w:noProof/>
        </w:rPr>
        <w:delText>1</w:delText>
      </w:r>
      <w:r w:rsidDel="00D9686A">
        <w:fldChar w:fldCharType="end"/>
      </w:r>
    </w:del>
  </w:p>
  <w:p w14:paraId="57BC00C2" w14:textId="77777777" w:rsidR="00824723" w:rsidRDefault="00824723" w:rsidP="00AB624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7E58" w14:textId="77777777" w:rsidR="00824723" w:rsidRDefault="00824723" w:rsidP="00AB624F">
    <w:pPr>
      <w:rPr>
        <w:sz w:val="20"/>
      </w:rPr>
    </w:pPr>
    <w:r>
      <w:rPr>
        <w:sz w:val="20"/>
      </w:rPr>
      <w:t>_________________________________________________________________________________________________</w:t>
    </w:r>
  </w:p>
  <w:p w14:paraId="0F33DF9F" w14:textId="77777777" w:rsidR="00824723" w:rsidRPr="00562937" w:rsidRDefault="00824723" w:rsidP="00AB624F">
    <w:pPr>
      <w:jc w:val="right"/>
      <w:rPr>
        <w:color w:val="0000FF"/>
        <w:sz w:val="20"/>
      </w:rPr>
    </w:pPr>
  </w:p>
  <w:p w14:paraId="54168E95" w14:textId="77777777" w:rsidR="00824723" w:rsidRPr="00136F09" w:rsidRDefault="00824723" w:rsidP="00AB624F">
    <w:pPr>
      <w:suppressAutoHyphens/>
      <w:jc w:val="right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0585" w14:textId="77777777" w:rsidR="00260FF4" w:rsidRDefault="00260FF4">
      <w:r>
        <w:separator/>
      </w:r>
    </w:p>
  </w:footnote>
  <w:footnote w:type="continuationSeparator" w:id="0">
    <w:p w14:paraId="637E08F4" w14:textId="77777777" w:rsidR="00260FF4" w:rsidRDefault="0026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72"/>
        </w:tabs>
        <w:ind w:left="-672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23"/>
        </w:tabs>
        <w:ind w:left="1023" w:hanging="21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2" w15:restartNumberingAfterBreak="0">
    <w:nsid w:val="0721313F"/>
    <w:multiLevelType w:val="hybridMultilevel"/>
    <w:tmpl w:val="3250A43A"/>
    <w:lvl w:ilvl="0" w:tplc="41C2217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960034"/>
    <w:multiLevelType w:val="hybridMultilevel"/>
    <w:tmpl w:val="704E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63B5"/>
    <w:multiLevelType w:val="hybridMultilevel"/>
    <w:tmpl w:val="DDDC02FC"/>
    <w:lvl w:ilvl="0" w:tplc="BA86201C">
      <w:start w:val="1"/>
      <w:numFmt w:val="decimal"/>
      <w:lvlText w:val="%1."/>
      <w:lvlJc w:val="left"/>
      <w:pPr>
        <w:ind w:left="480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3FB0BEB8">
      <w:start w:val="1"/>
      <w:numFmt w:val="decimal"/>
      <w:lvlText w:val="%2.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en-US" w:bidi="ar-SA"/>
      </w:rPr>
    </w:lvl>
    <w:lvl w:ilvl="2" w:tplc="50401ADE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3" w:tplc="F8ACA314">
      <w:numFmt w:val="bullet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4" w:tplc="C5A00850">
      <w:numFmt w:val="bullet"/>
      <w:lvlText w:val="•"/>
      <w:lvlJc w:val="left"/>
      <w:pPr>
        <w:ind w:left="4160" w:hanging="180"/>
      </w:pPr>
      <w:rPr>
        <w:rFonts w:hint="default"/>
        <w:lang w:val="ru-RU" w:eastAsia="en-US" w:bidi="ar-SA"/>
      </w:rPr>
    </w:lvl>
    <w:lvl w:ilvl="5" w:tplc="560473C6">
      <w:numFmt w:val="bullet"/>
      <w:lvlText w:val="•"/>
      <w:lvlJc w:val="left"/>
      <w:pPr>
        <w:ind w:left="5286" w:hanging="180"/>
      </w:pPr>
      <w:rPr>
        <w:rFonts w:hint="default"/>
        <w:lang w:val="ru-RU" w:eastAsia="en-US" w:bidi="ar-SA"/>
      </w:rPr>
    </w:lvl>
    <w:lvl w:ilvl="6" w:tplc="13B6A96E">
      <w:numFmt w:val="bullet"/>
      <w:lvlText w:val="•"/>
      <w:lvlJc w:val="left"/>
      <w:pPr>
        <w:ind w:left="6413" w:hanging="180"/>
      </w:pPr>
      <w:rPr>
        <w:rFonts w:hint="default"/>
        <w:lang w:val="ru-RU" w:eastAsia="en-US" w:bidi="ar-SA"/>
      </w:rPr>
    </w:lvl>
    <w:lvl w:ilvl="7" w:tplc="7C1E1CA6">
      <w:numFmt w:val="bullet"/>
      <w:lvlText w:val="•"/>
      <w:lvlJc w:val="left"/>
      <w:pPr>
        <w:ind w:left="7540" w:hanging="180"/>
      </w:pPr>
      <w:rPr>
        <w:rFonts w:hint="default"/>
        <w:lang w:val="ru-RU" w:eastAsia="en-US" w:bidi="ar-SA"/>
      </w:rPr>
    </w:lvl>
    <w:lvl w:ilvl="8" w:tplc="598EFE1A">
      <w:numFmt w:val="bullet"/>
      <w:lvlText w:val="•"/>
      <w:lvlJc w:val="left"/>
      <w:pPr>
        <w:ind w:left="866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36D1602"/>
    <w:multiLevelType w:val="hybridMultilevel"/>
    <w:tmpl w:val="0A4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785"/>
    <w:multiLevelType w:val="hybridMultilevel"/>
    <w:tmpl w:val="97A62470"/>
    <w:lvl w:ilvl="0" w:tplc="C3228D68">
      <w:start w:val="1"/>
      <w:numFmt w:val="bullet"/>
      <w:lvlText w:val="̶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79E4"/>
    <w:multiLevelType w:val="hybridMultilevel"/>
    <w:tmpl w:val="B72E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2BCA"/>
    <w:multiLevelType w:val="singleLevel"/>
    <w:tmpl w:val="F99216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AD5C23"/>
    <w:multiLevelType w:val="hybridMultilevel"/>
    <w:tmpl w:val="9620F568"/>
    <w:lvl w:ilvl="0" w:tplc="84A40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19FD"/>
    <w:multiLevelType w:val="hybridMultilevel"/>
    <w:tmpl w:val="6450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C0202"/>
    <w:multiLevelType w:val="hybridMultilevel"/>
    <w:tmpl w:val="6C96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6296D"/>
    <w:multiLevelType w:val="hybridMultilevel"/>
    <w:tmpl w:val="24D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50DC"/>
    <w:multiLevelType w:val="hybridMultilevel"/>
    <w:tmpl w:val="8CA2B240"/>
    <w:lvl w:ilvl="0" w:tplc="84A40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924C6"/>
    <w:multiLevelType w:val="hybridMultilevel"/>
    <w:tmpl w:val="D984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47454"/>
    <w:multiLevelType w:val="hybridMultilevel"/>
    <w:tmpl w:val="1D5CDDBC"/>
    <w:lvl w:ilvl="0" w:tplc="41D28716">
      <w:start w:val="1"/>
      <w:numFmt w:val="bullet"/>
      <w:lvlText w:val="̶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42E35"/>
    <w:multiLevelType w:val="multilevel"/>
    <w:tmpl w:val="436E4054"/>
    <w:lvl w:ilvl="0">
      <w:start w:val="1"/>
      <w:numFmt w:val="decimal"/>
      <w:pStyle w:val="1"/>
      <w:suff w:val="space"/>
      <w:lvlText w:val="Статья %1."/>
      <w:lvlJc w:val="left"/>
      <w:pPr>
        <w:ind w:left="1702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  <w:b w:val="0"/>
        <w:i w:val="0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ind w:left="612" w:hanging="432"/>
      </w:pPr>
      <w:rPr>
        <w:rFonts w:cs="Times New Roman" w:hint="default"/>
        <w:color w:val="auto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 w15:restartNumberingAfterBreak="0">
    <w:nsid w:val="7BB119DB"/>
    <w:multiLevelType w:val="hybridMultilevel"/>
    <w:tmpl w:val="500AE8BE"/>
    <w:lvl w:ilvl="0" w:tplc="84A40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7"/>
  </w:num>
  <w:num w:numId="16">
    <w:abstractNumId w:val="14"/>
  </w:num>
  <w:num w:numId="17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йнов Болатбек">
    <w15:presenceInfo w15:providerId="None" w15:userId="Кийнов Болатбек"/>
  </w15:person>
  <w15:person w15:author="Арстанов Рахимжан">
    <w15:presenceInfo w15:providerId="AD" w15:userId="S-1-5-21-2348304797-3421303467-2633332565-3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4"/>
    <w:rsid w:val="00002FC7"/>
    <w:rsid w:val="0000377C"/>
    <w:rsid w:val="000053E1"/>
    <w:rsid w:val="0000618F"/>
    <w:rsid w:val="00010BA8"/>
    <w:rsid w:val="0001100E"/>
    <w:rsid w:val="00011D8E"/>
    <w:rsid w:val="00014A02"/>
    <w:rsid w:val="00015675"/>
    <w:rsid w:val="00017A2B"/>
    <w:rsid w:val="0002141B"/>
    <w:rsid w:val="0002342B"/>
    <w:rsid w:val="000236CE"/>
    <w:rsid w:val="000237FA"/>
    <w:rsid w:val="000246ED"/>
    <w:rsid w:val="00031808"/>
    <w:rsid w:val="00035AB7"/>
    <w:rsid w:val="00036F8E"/>
    <w:rsid w:val="0003722A"/>
    <w:rsid w:val="000375AA"/>
    <w:rsid w:val="0004111D"/>
    <w:rsid w:val="000411BD"/>
    <w:rsid w:val="00042425"/>
    <w:rsid w:val="000442E0"/>
    <w:rsid w:val="00044703"/>
    <w:rsid w:val="00045E11"/>
    <w:rsid w:val="00047532"/>
    <w:rsid w:val="000509AB"/>
    <w:rsid w:val="00050FE4"/>
    <w:rsid w:val="0005249F"/>
    <w:rsid w:val="00052F61"/>
    <w:rsid w:val="000559EE"/>
    <w:rsid w:val="00055BA6"/>
    <w:rsid w:val="00055C44"/>
    <w:rsid w:val="00057E0B"/>
    <w:rsid w:val="000602E5"/>
    <w:rsid w:val="00060446"/>
    <w:rsid w:val="000609E5"/>
    <w:rsid w:val="00061404"/>
    <w:rsid w:val="00061701"/>
    <w:rsid w:val="00061DA0"/>
    <w:rsid w:val="00062B9C"/>
    <w:rsid w:val="00064886"/>
    <w:rsid w:val="00065B27"/>
    <w:rsid w:val="00067155"/>
    <w:rsid w:val="0007030B"/>
    <w:rsid w:val="00074589"/>
    <w:rsid w:val="00074683"/>
    <w:rsid w:val="000747E1"/>
    <w:rsid w:val="00074C89"/>
    <w:rsid w:val="00074D2F"/>
    <w:rsid w:val="00075C68"/>
    <w:rsid w:val="00080BE4"/>
    <w:rsid w:val="00081F42"/>
    <w:rsid w:val="00082230"/>
    <w:rsid w:val="00084346"/>
    <w:rsid w:val="00086E44"/>
    <w:rsid w:val="00090C3D"/>
    <w:rsid w:val="000931A6"/>
    <w:rsid w:val="00093D5C"/>
    <w:rsid w:val="000942F5"/>
    <w:rsid w:val="00094522"/>
    <w:rsid w:val="00094580"/>
    <w:rsid w:val="00095366"/>
    <w:rsid w:val="0009586A"/>
    <w:rsid w:val="00095C46"/>
    <w:rsid w:val="00095D7B"/>
    <w:rsid w:val="000A0A59"/>
    <w:rsid w:val="000A18B1"/>
    <w:rsid w:val="000A1AE2"/>
    <w:rsid w:val="000A25BF"/>
    <w:rsid w:val="000A3853"/>
    <w:rsid w:val="000A49E7"/>
    <w:rsid w:val="000A5BCE"/>
    <w:rsid w:val="000A6EF5"/>
    <w:rsid w:val="000A7DCD"/>
    <w:rsid w:val="000B0DC9"/>
    <w:rsid w:val="000B6A15"/>
    <w:rsid w:val="000B6AFC"/>
    <w:rsid w:val="000B7BF4"/>
    <w:rsid w:val="000C0F53"/>
    <w:rsid w:val="000D0C32"/>
    <w:rsid w:val="000D23EE"/>
    <w:rsid w:val="000D3347"/>
    <w:rsid w:val="000D380A"/>
    <w:rsid w:val="000D4915"/>
    <w:rsid w:val="000D562C"/>
    <w:rsid w:val="000D71E9"/>
    <w:rsid w:val="000E0F40"/>
    <w:rsid w:val="000E22ED"/>
    <w:rsid w:val="000E34A0"/>
    <w:rsid w:val="000E34AB"/>
    <w:rsid w:val="000E370E"/>
    <w:rsid w:val="000E4209"/>
    <w:rsid w:val="000E51E0"/>
    <w:rsid w:val="000E748C"/>
    <w:rsid w:val="000F1B61"/>
    <w:rsid w:val="000F1ED0"/>
    <w:rsid w:val="000F3991"/>
    <w:rsid w:val="000F728A"/>
    <w:rsid w:val="000F7D87"/>
    <w:rsid w:val="00102A79"/>
    <w:rsid w:val="00104467"/>
    <w:rsid w:val="001058DF"/>
    <w:rsid w:val="001059E2"/>
    <w:rsid w:val="00107517"/>
    <w:rsid w:val="0010758B"/>
    <w:rsid w:val="00107994"/>
    <w:rsid w:val="001107C9"/>
    <w:rsid w:val="00111F83"/>
    <w:rsid w:val="001121EA"/>
    <w:rsid w:val="00113E60"/>
    <w:rsid w:val="0011561D"/>
    <w:rsid w:val="0011600F"/>
    <w:rsid w:val="001166DC"/>
    <w:rsid w:val="00117529"/>
    <w:rsid w:val="001200CC"/>
    <w:rsid w:val="001206F6"/>
    <w:rsid w:val="00120B49"/>
    <w:rsid w:val="001211DE"/>
    <w:rsid w:val="00122A03"/>
    <w:rsid w:val="00122CE2"/>
    <w:rsid w:val="001249E1"/>
    <w:rsid w:val="00130AA6"/>
    <w:rsid w:val="0013244C"/>
    <w:rsid w:val="001325C7"/>
    <w:rsid w:val="00136F09"/>
    <w:rsid w:val="00141040"/>
    <w:rsid w:val="0014646D"/>
    <w:rsid w:val="00146822"/>
    <w:rsid w:val="00152E82"/>
    <w:rsid w:val="00154325"/>
    <w:rsid w:val="00155803"/>
    <w:rsid w:val="001566DF"/>
    <w:rsid w:val="00157BD8"/>
    <w:rsid w:val="00157D2D"/>
    <w:rsid w:val="00157FA1"/>
    <w:rsid w:val="00161F34"/>
    <w:rsid w:val="00163BC5"/>
    <w:rsid w:val="00164F27"/>
    <w:rsid w:val="001668D0"/>
    <w:rsid w:val="00166FEC"/>
    <w:rsid w:val="00167BD0"/>
    <w:rsid w:val="00170558"/>
    <w:rsid w:val="0017199D"/>
    <w:rsid w:val="00171A01"/>
    <w:rsid w:val="00172251"/>
    <w:rsid w:val="00172946"/>
    <w:rsid w:val="00173000"/>
    <w:rsid w:val="00173083"/>
    <w:rsid w:val="001732D8"/>
    <w:rsid w:val="00174BF4"/>
    <w:rsid w:val="001752CC"/>
    <w:rsid w:val="001756E7"/>
    <w:rsid w:val="00176B2A"/>
    <w:rsid w:val="0018155F"/>
    <w:rsid w:val="001835B9"/>
    <w:rsid w:val="00184093"/>
    <w:rsid w:val="0019011C"/>
    <w:rsid w:val="00190404"/>
    <w:rsid w:val="00192001"/>
    <w:rsid w:val="00192E54"/>
    <w:rsid w:val="001941DF"/>
    <w:rsid w:val="001956D0"/>
    <w:rsid w:val="00197244"/>
    <w:rsid w:val="00197DA3"/>
    <w:rsid w:val="001A0661"/>
    <w:rsid w:val="001A0DFB"/>
    <w:rsid w:val="001A14EF"/>
    <w:rsid w:val="001A355D"/>
    <w:rsid w:val="001A3E09"/>
    <w:rsid w:val="001A407C"/>
    <w:rsid w:val="001A5CFC"/>
    <w:rsid w:val="001A6AF9"/>
    <w:rsid w:val="001A747F"/>
    <w:rsid w:val="001A7607"/>
    <w:rsid w:val="001B1083"/>
    <w:rsid w:val="001B2C30"/>
    <w:rsid w:val="001B42C2"/>
    <w:rsid w:val="001B4E4C"/>
    <w:rsid w:val="001B51DB"/>
    <w:rsid w:val="001B53E4"/>
    <w:rsid w:val="001B5F86"/>
    <w:rsid w:val="001C00BC"/>
    <w:rsid w:val="001C18FF"/>
    <w:rsid w:val="001C2BBF"/>
    <w:rsid w:val="001C4576"/>
    <w:rsid w:val="001C4578"/>
    <w:rsid w:val="001C71ED"/>
    <w:rsid w:val="001C7FFD"/>
    <w:rsid w:val="001D1088"/>
    <w:rsid w:val="001D114A"/>
    <w:rsid w:val="001D179F"/>
    <w:rsid w:val="001D3DD2"/>
    <w:rsid w:val="001D47B9"/>
    <w:rsid w:val="001D47EA"/>
    <w:rsid w:val="001D7A88"/>
    <w:rsid w:val="001E052C"/>
    <w:rsid w:val="001E06FB"/>
    <w:rsid w:val="001E1619"/>
    <w:rsid w:val="001E78DE"/>
    <w:rsid w:val="001E7DDB"/>
    <w:rsid w:val="001F0574"/>
    <w:rsid w:val="001F1327"/>
    <w:rsid w:val="001F1B1C"/>
    <w:rsid w:val="001F2B52"/>
    <w:rsid w:val="001F3323"/>
    <w:rsid w:val="001F48B2"/>
    <w:rsid w:val="001F4AE5"/>
    <w:rsid w:val="001F7072"/>
    <w:rsid w:val="00200705"/>
    <w:rsid w:val="002030D5"/>
    <w:rsid w:val="002043D9"/>
    <w:rsid w:val="00204A88"/>
    <w:rsid w:val="002050F6"/>
    <w:rsid w:val="0021184F"/>
    <w:rsid w:val="00212529"/>
    <w:rsid w:val="00212DFB"/>
    <w:rsid w:val="002137CF"/>
    <w:rsid w:val="00216656"/>
    <w:rsid w:val="0022084D"/>
    <w:rsid w:val="002211D3"/>
    <w:rsid w:val="0022163E"/>
    <w:rsid w:val="0022230B"/>
    <w:rsid w:val="002235F8"/>
    <w:rsid w:val="00224ED0"/>
    <w:rsid w:val="00225DA5"/>
    <w:rsid w:val="002265B1"/>
    <w:rsid w:val="002277BF"/>
    <w:rsid w:val="002335BC"/>
    <w:rsid w:val="00233C07"/>
    <w:rsid w:val="00233CC1"/>
    <w:rsid w:val="00234799"/>
    <w:rsid w:val="00234E9E"/>
    <w:rsid w:val="0023653F"/>
    <w:rsid w:val="002366DE"/>
    <w:rsid w:val="00237D2A"/>
    <w:rsid w:val="002414EE"/>
    <w:rsid w:val="002445EE"/>
    <w:rsid w:val="00246AAA"/>
    <w:rsid w:val="00247994"/>
    <w:rsid w:val="0025074C"/>
    <w:rsid w:val="002517C7"/>
    <w:rsid w:val="002519E8"/>
    <w:rsid w:val="00253F3D"/>
    <w:rsid w:val="002560A5"/>
    <w:rsid w:val="00260FF4"/>
    <w:rsid w:val="00261DD8"/>
    <w:rsid w:val="002635B4"/>
    <w:rsid w:val="00263CF5"/>
    <w:rsid w:val="00265081"/>
    <w:rsid w:val="0026538E"/>
    <w:rsid w:val="00265B00"/>
    <w:rsid w:val="00266669"/>
    <w:rsid w:val="00266681"/>
    <w:rsid w:val="002667AE"/>
    <w:rsid w:val="00267E53"/>
    <w:rsid w:val="002709A6"/>
    <w:rsid w:val="00271E2D"/>
    <w:rsid w:val="00271E68"/>
    <w:rsid w:val="002759FB"/>
    <w:rsid w:val="00276A0E"/>
    <w:rsid w:val="002803E5"/>
    <w:rsid w:val="00283E28"/>
    <w:rsid w:val="0028618D"/>
    <w:rsid w:val="002959A6"/>
    <w:rsid w:val="002971AA"/>
    <w:rsid w:val="002A1557"/>
    <w:rsid w:val="002A3447"/>
    <w:rsid w:val="002A3EFD"/>
    <w:rsid w:val="002B0DE3"/>
    <w:rsid w:val="002B3133"/>
    <w:rsid w:val="002B4162"/>
    <w:rsid w:val="002B4D18"/>
    <w:rsid w:val="002B5E40"/>
    <w:rsid w:val="002B64DB"/>
    <w:rsid w:val="002B6E3C"/>
    <w:rsid w:val="002C206C"/>
    <w:rsid w:val="002C45A3"/>
    <w:rsid w:val="002C472E"/>
    <w:rsid w:val="002C48EB"/>
    <w:rsid w:val="002C4D6B"/>
    <w:rsid w:val="002D3956"/>
    <w:rsid w:val="002D4E80"/>
    <w:rsid w:val="002D5062"/>
    <w:rsid w:val="002D5740"/>
    <w:rsid w:val="002D63F2"/>
    <w:rsid w:val="002D681A"/>
    <w:rsid w:val="002E1AD0"/>
    <w:rsid w:val="002E465A"/>
    <w:rsid w:val="002E771F"/>
    <w:rsid w:val="002F1B24"/>
    <w:rsid w:val="002F318C"/>
    <w:rsid w:val="002F3B27"/>
    <w:rsid w:val="002F3D83"/>
    <w:rsid w:val="002F4AF1"/>
    <w:rsid w:val="002F6105"/>
    <w:rsid w:val="002F7A3D"/>
    <w:rsid w:val="00300F73"/>
    <w:rsid w:val="003017F0"/>
    <w:rsid w:val="00301B3C"/>
    <w:rsid w:val="00305334"/>
    <w:rsid w:val="00305600"/>
    <w:rsid w:val="00306507"/>
    <w:rsid w:val="00307115"/>
    <w:rsid w:val="00307BBF"/>
    <w:rsid w:val="0031715A"/>
    <w:rsid w:val="0031748F"/>
    <w:rsid w:val="00320242"/>
    <w:rsid w:val="003240AE"/>
    <w:rsid w:val="003243F7"/>
    <w:rsid w:val="003277EC"/>
    <w:rsid w:val="003277F1"/>
    <w:rsid w:val="0033054E"/>
    <w:rsid w:val="0033166D"/>
    <w:rsid w:val="003327AC"/>
    <w:rsid w:val="0033440D"/>
    <w:rsid w:val="003364F5"/>
    <w:rsid w:val="00336B8A"/>
    <w:rsid w:val="003373AB"/>
    <w:rsid w:val="00340948"/>
    <w:rsid w:val="00342DD6"/>
    <w:rsid w:val="00345203"/>
    <w:rsid w:val="00345416"/>
    <w:rsid w:val="00346629"/>
    <w:rsid w:val="00346ACB"/>
    <w:rsid w:val="003471FC"/>
    <w:rsid w:val="00351742"/>
    <w:rsid w:val="00351EC9"/>
    <w:rsid w:val="003531C7"/>
    <w:rsid w:val="003539CF"/>
    <w:rsid w:val="00354008"/>
    <w:rsid w:val="0035465E"/>
    <w:rsid w:val="00354AB8"/>
    <w:rsid w:val="003569BF"/>
    <w:rsid w:val="00356D1A"/>
    <w:rsid w:val="00360120"/>
    <w:rsid w:val="00363A2C"/>
    <w:rsid w:val="00370F07"/>
    <w:rsid w:val="003725A4"/>
    <w:rsid w:val="003725BB"/>
    <w:rsid w:val="00377974"/>
    <w:rsid w:val="0038013B"/>
    <w:rsid w:val="003801FB"/>
    <w:rsid w:val="003809FE"/>
    <w:rsid w:val="00383E48"/>
    <w:rsid w:val="003849BA"/>
    <w:rsid w:val="0038548D"/>
    <w:rsid w:val="003863BF"/>
    <w:rsid w:val="003874D7"/>
    <w:rsid w:val="0039251D"/>
    <w:rsid w:val="00394E15"/>
    <w:rsid w:val="00397104"/>
    <w:rsid w:val="003976C8"/>
    <w:rsid w:val="003A0067"/>
    <w:rsid w:val="003A4B63"/>
    <w:rsid w:val="003A5B4A"/>
    <w:rsid w:val="003A64B9"/>
    <w:rsid w:val="003A67DE"/>
    <w:rsid w:val="003A691B"/>
    <w:rsid w:val="003A6D8C"/>
    <w:rsid w:val="003B0A4D"/>
    <w:rsid w:val="003B1EE1"/>
    <w:rsid w:val="003B1FAD"/>
    <w:rsid w:val="003B2B8C"/>
    <w:rsid w:val="003B3F92"/>
    <w:rsid w:val="003B41F0"/>
    <w:rsid w:val="003C2771"/>
    <w:rsid w:val="003C2C8B"/>
    <w:rsid w:val="003C4733"/>
    <w:rsid w:val="003C47D4"/>
    <w:rsid w:val="003C75CA"/>
    <w:rsid w:val="003D0BEF"/>
    <w:rsid w:val="003D16C9"/>
    <w:rsid w:val="003D1D9E"/>
    <w:rsid w:val="003D2335"/>
    <w:rsid w:val="003D318E"/>
    <w:rsid w:val="003D4074"/>
    <w:rsid w:val="003D50E1"/>
    <w:rsid w:val="003D69B6"/>
    <w:rsid w:val="003D6D7F"/>
    <w:rsid w:val="003D7450"/>
    <w:rsid w:val="003E28A0"/>
    <w:rsid w:val="003E28F9"/>
    <w:rsid w:val="003E39B3"/>
    <w:rsid w:val="003E483B"/>
    <w:rsid w:val="003E4AD9"/>
    <w:rsid w:val="003E5433"/>
    <w:rsid w:val="003F40D2"/>
    <w:rsid w:val="003F6B4B"/>
    <w:rsid w:val="003F7B43"/>
    <w:rsid w:val="004028AA"/>
    <w:rsid w:val="00402DF3"/>
    <w:rsid w:val="004047F6"/>
    <w:rsid w:val="004052AF"/>
    <w:rsid w:val="0040652C"/>
    <w:rsid w:val="00410012"/>
    <w:rsid w:val="0041001A"/>
    <w:rsid w:val="004135F2"/>
    <w:rsid w:val="00413CBD"/>
    <w:rsid w:val="0041420E"/>
    <w:rsid w:val="00414B59"/>
    <w:rsid w:val="0041542F"/>
    <w:rsid w:val="00415D28"/>
    <w:rsid w:val="0041631F"/>
    <w:rsid w:val="00421526"/>
    <w:rsid w:val="00422FED"/>
    <w:rsid w:val="0042640D"/>
    <w:rsid w:val="00434F42"/>
    <w:rsid w:val="00441AC1"/>
    <w:rsid w:val="00441B9A"/>
    <w:rsid w:val="00441C54"/>
    <w:rsid w:val="00444474"/>
    <w:rsid w:val="00447249"/>
    <w:rsid w:val="00447FEB"/>
    <w:rsid w:val="00451986"/>
    <w:rsid w:val="00453568"/>
    <w:rsid w:val="00453AF5"/>
    <w:rsid w:val="00454202"/>
    <w:rsid w:val="00456ABE"/>
    <w:rsid w:val="00461909"/>
    <w:rsid w:val="00461D4E"/>
    <w:rsid w:val="00463092"/>
    <w:rsid w:val="004633C9"/>
    <w:rsid w:val="00463A95"/>
    <w:rsid w:val="00464C72"/>
    <w:rsid w:val="00466126"/>
    <w:rsid w:val="00470014"/>
    <w:rsid w:val="004702AB"/>
    <w:rsid w:val="00470C02"/>
    <w:rsid w:val="0047142B"/>
    <w:rsid w:val="0047219E"/>
    <w:rsid w:val="00473434"/>
    <w:rsid w:val="004737FB"/>
    <w:rsid w:val="004738A9"/>
    <w:rsid w:val="004802CC"/>
    <w:rsid w:val="00483E8F"/>
    <w:rsid w:val="00484FDB"/>
    <w:rsid w:val="00490C1E"/>
    <w:rsid w:val="00495405"/>
    <w:rsid w:val="00497C1E"/>
    <w:rsid w:val="004A27AD"/>
    <w:rsid w:val="004A2A6A"/>
    <w:rsid w:val="004A3B60"/>
    <w:rsid w:val="004A3C54"/>
    <w:rsid w:val="004A42D7"/>
    <w:rsid w:val="004A64A4"/>
    <w:rsid w:val="004B2A8D"/>
    <w:rsid w:val="004B370B"/>
    <w:rsid w:val="004B4BA2"/>
    <w:rsid w:val="004B7B69"/>
    <w:rsid w:val="004B7CC3"/>
    <w:rsid w:val="004C03B0"/>
    <w:rsid w:val="004C1563"/>
    <w:rsid w:val="004C2D03"/>
    <w:rsid w:val="004C66C2"/>
    <w:rsid w:val="004D03B8"/>
    <w:rsid w:val="004D1E71"/>
    <w:rsid w:val="004D1F75"/>
    <w:rsid w:val="004D22DF"/>
    <w:rsid w:val="004D2B49"/>
    <w:rsid w:val="004D3486"/>
    <w:rsid w:val="004D40A7"/>
    <w:rsid w:val="004D6CB8"/>
    <w:rsid w:val="004E0C8F"/>
    <w:rsid w:val="004E1388"/>
    <w:rsid w:val="004E3F83"/>
    <w:rsid w:val="004E40C5"/>
    <w:rsid w:val="004E424E"/>
    <w:rsid w:val="004E5487"/>
    <w:rsid w:val="004E6083"/>
    <w:rsid w:val="004F2E8E"/>
    <w:rsid w:val="004F4505"/>
    <w:rsid w:val="004F5768"/>
    <w:rsid w:val="004F65D4"/>
    <w:rsid w:val="004F770A"/>
    <w:rsid w:val="005020F9"/>
    <w:rsid w:val="00505436"/>
    <w:rsid w:val="005061AC"/>
    <w:rsid w:val="00507A67"/>
    <w:rsid w:val="00512A3A"/>
    <w:rsid w:val="00516FE7"/>
    <w:rsid w:val="0051730E"/>
    <w:rsid w:val="00517FAA"/>
    <w:rsid w:val="00520BC3"/>
    <w:rsid w:val="0052239E"/>
    <w:rsid w:val="005243A7"/>
    <w:rsid w:val="005259BE"/>
    <w:rsid w:val="0052604B"/>
    <w:rsid w:val="0053297C"/>
    <w:rsid w:val="0053357D"/>
    <w:rsid w:val="0053687C"/>
    <w:rsid w:val="00536B00"/>
    <w:rsid w:val="005373AE"/>
    <w:rsid w:val="00537893"/>
    <w:rsid w:val="00543A0A"/>
    <w:rsid w:val="00546700"/>
    <w:rsid w:val="00547694"/>
    <w:rsid w:val="00551E9C"/>
    <w:rsid w:val="00552FBC"/>
    <w:rsid w:val="0055639A"/>
    <w:rsid w:val="00562937"/>
    <w:rsid w:val="0056352F"/>
    <w:rsid w:val="00564047"/>
    <w:rsid w:val="005727AF"/>
    <w:rsid w:val="00573753"/>
    <w:rsid w:val="005773C1"/>
    <w:rsid w:val="00577545"/>
    <w:rsid w:val="0058085E"/>
    <w:rsid w:val="00580AFE"/>
    <w:rsid w:val="0058152C"/>
    <w:rsid w:val="00582BC7"/>
    <w:rsid w:val="005838D3"/>
    <w:rsid w:val="00584509"/>
    <w:rsid w:val="00585C5F"/>
    <w:rsid w:val="00587DA8"/>
    <w:rsid w:val="00591D1F"/>
    <w:rsid w:val="005920C0"/>
    <w:rsid w:val="005928EA"/>
    <w:rsid w:val="005A215F"/>
    <w:rsid w:val="005A271C"/>
    <w:rsid w:val="005A383D"/>
    <w:rsid w:val="005A4986"/>
    <w:rsid w:val="005A583D"/>
    <w:rsid w:val="005B0843"/>
    <w:rsid w:val="005B426D"/>
    <w:rsid w:val="005B4522"/>
    <w:rsid w:val="005B4999"/>
    <w:rsid w:val="005B757A"/>
    <w:rsid w:val="005B764B"/>
    <w:rsid w:val="005C26F1"/>
    <w:rsid w:val="005C3B10"/>
    <w:rsid w:val="005C471C"/>
    <w:rsid w:val="005C6B8D"/>
    <w:rsid w:val="005C6F55"/>
    <w:rsid w:val="005C733F"/>
    <w:rsid w:val="005D2013"/>
    <w:rsid w:val="005D313F"/>
    <w:rsid w:val="005D34CA"/>
    <w:rsid w:val="005D43F4"/>
    <w:rsid w:val="005D44DD"/>
    <w:rsid w:val="005D4BBC"/>
    <w:rsid w:val="005D778B"/>
    <w:rsid w:val="005E1392"/>
    <w:rsid w:val="005E16E3"/>
    <w:rsid w:val="005E1B24"/>
    <w:rsid w:val="005E37C1"/>
    <w:rsid w:val="005E3DB4"/>
    <w:rsid w:val="005E44B8"/>
    <w:rsid w:val="005E5313"/>
    <w:rsid w:val="005E6160"/>
    <w:rsid w:val="005E6E3F"/>
    <w:rsid w:val="005F0ADC"/>
    <w:rsid w:val="005F209B"/>
    <w:rsid w:val="006019B5"/>
    <w:rsid w:val="00601B21"/>
    <w:rsid w:val="006032DC"/>
    <w:rsid w:val="006033BC"/>
    <w:rsid w:val="00603D74"/>
    <w:rsid w:val="0060552E"/>
    <w:rsid w:val="00606379"/>
    <w:rsid w:val="0060703F"/>
    <w:rsid w:val="00607AE6"/>
    <w:rsid w:val="00610B12"/>
    <w:rsid w:val="00611CAB"/>
    <w:rsid w:val="006120F3"/>
    <w:rsid w:val="00616131"/>
    <w:rsid w:val="006169FD"/>
    <w:rsid w:val="00617B05"/>
    <w:rsid w:val="006204C4"/>
    <w:rsid w:val="00623276"/>
    <w:rsid w:val="00623666"/>
    <w:rsid w:val="006243AA"/>
    <w:rsid w:val="00625C03"/>
    <w:rsid w:val="00626455"/>
    <w:rsid w:val="00627B02"/>
    <w:rsid w:val="00630A9B"/>
    <w:rsid w:val="006345AD"/>
    <w:rsid w:val="0063483D"/>
    <w:rsid w:val="00634BC2"/>
    <w:rsid w:val="00636792"/>
    <w:rsid w:val="00640861"/>
    <w:rsid w:val="00640912"/>
    <w:rsid w:val="006412BC"/>
    <w:rsid w:val="00645161"/>
    <w:rsid w:val="00645B80"/>
    <w:rsid w:val="00651BEC"/>
    <w:rsid w:val="00652D02"/>
    <w:rsid w:val="00652E00"/>
    <w:rsid w:val="006560EA"/>
    <w:rsid w:val="00656318"/>
    <w:rsid w:val="006571BB"/>
    <w:rsid w:val="00657250"/>
    <w:rsid w:val="00662795"/>
    <w:rsid w:val="00662C6E"/>
    <w:rsid w:val="00663013"/>
    <w:rsid w:val="00665895"/>
    <w:rsid w:val="006671CC"/>
    <w:rsid w:val="00670876"/>
    <w:rsid w:val="006723B7"/>
    <w:rsid w:val="006743D6"/>
    <w:rsid w:val="006748E3"/>
    <w:rsid w:val="0067776E"/>
    <w:rsid w:val="006801E0"/>
    <w:rsid w:val="006835FB"/>
    <w:rsid w:val="00684FF4"/>
    <w:rsid w:val="00685BBD"/>
    <w:rsid w:val="00686398"/>
    <w:rsid w:val="00690B44"/>
    <w:rsid w:val="006912ED"/>
    <w:rsid w:val="006934AB"/>
    <w:rsid w:val="00694ED7"/>
    <w:rsid w:val="00696B63"/>
    <w:rsid w:val="00696D9C"/>
    <w:rsid w:val="006A0130"/>
    <w:rsid w:val="006A1AAE"/>
    <w:rsid w:val="006A3C54"/>
    <w:rsid w:val="006A5D1B"/>
    <w:rsid w:val="006A6523"/>
    <w:rsid w:val="006A696B"/>
    <w:rsid w:val="006A6C22"/>
    <w:rsid w:val="006A6D3F"/>
    <w:rsid w:val="006B2904"/>
    <w:rsid w:val="006B2AEF"/>
    <w:rsid w:val="006B46FD"/>
    <w:rsid w:val="006B5963"/>
    <w:rsid w:val="006C18C8"/>
    <w:rsid w:val="006C3192"/>
    <w:rsid w:val="006C5B5B"/>
    <w:rsid w:val="006D16E1"/>
    <w:rsid w:val="006D4437"/>
    <w:rsid w:val="006D4BB9"/>
    <w:rsid w:val="006D5538"/>
    <w:rsid w:val="006D6E1B"/>
    <w:rsid w:val="006D759F"/>
    <w:rsid w:val="006E35D0"/>
    <w:rsid w:val="006E3827"/>
    <w:rsid w:val="006E4E17"/>
    <w:rsid w:val="006E6D6E"/>
    <w:rsid w:val="006E6EC7"/>
    <w:rsid w:val="006F056D"/>
    <w:rsid w:val="006F30F5"/>
    <w:rsid w:val="006F316E"/>
    <w:rsid w:val="006F3BFC"/>
    <w:rsid w:val="006F43FD"/>
    <w:rsid w:val="006F576C"/>
    <w:rsid w:val="006F5E41"/>
    <w:rsid w:val="006F6E6B"/>
    <w:rsid w:val="006F6EB7"/>
    <w:rsid w:val="006F77D9"/>
    <w:rsid w:val="00701AA8"/>
    <w:rsid w:val="00704B23"/>
    <w:rsid w:val="00704C26"/>
    <w:rsid w:val="00704F60"/>
    <w:rsid w:val="00705003"/>
    <w:rsid w:val="00705831"/>
    <w:rsid w:val="0070621C"/>
    <w:rsid w:val="007100EC"/>
    <w:rsid w:val="007141A9"/>
    <w:rsid w:val="00714FBD"/>
    <w:rsid w:val="00715421"/>
    <w:rsid w:val="0071644D"/>
    <w:rsid w:val="007214E0"/>
    <w:rsid w:val="00722296"/>
    <w:rsid w:val="007225AF"/>
    <w:rsid w:val="0072381B"/>
    <w:rsid w:val="00726584"/>
    <w:rsid w:val="007271F1"/>
    <w:rsid w:val="00727885"/>
    <w:rsid w:val="00727B93"/>
    <w:rsid w:val="007333B0"/>
    <w:rsid w:val="00733C46"/>
    <w:rsid w:val="00733D42"/>
    <w:rsid w:val="0073422B"/>
    <w:rsid w:val="0073513E"/>
    <w:rsid w:val="00736CC5"/>
    <w:rsid w:val="00741E94"/>
    <w:rsid w:val="00742DD9"/>
    <w:rsid w:val="00744855"/>
    <w:rsid w:val="00750B74"/>
    <w:rsid w:val="00753134"/>
    <w:rsid w:val="00753DF5"/>
    <w:rsid w:val="00757F21"/>
    <w:rsid w:val="007616B2"/>
    <w:rsid w:val="00761B7C"/>
    <w:rsid w:val="00763606"/>
    <w:rsid w:val="007641FE"/>
    <w:rsid w:val="00765C41"/>
    <w:rsid w:val="00772DD0"/>
    <w:rsid w:val="00776299"/>
    <w:rsid w:val="0078029F"/>
    <w:rsid w:val="00781669"/>
    <w:rsid w:val="0078545B"/>
    <w:rsid w:val="00785E54"/>
    <w:rsid w:val="00792A2C"/>
    <w:rsid w:val="0079311D"/>
    <w:rsid w:val="00793773"/>
    <w:rsid w:val="00793BEC"/>
    <w:rsid w:val="00796D29"/>
    <w:rsid w:val="00797ED9"/>
    <w:rsid w:val="007A069B"/>
    <w:rsid w:val="007A17EA"/>
    <w:rsid w:val="007A4CF3"/>
    <w:rsid w:val="007A5F6F"/>
    <w:rsid w:val="007B1393"/>
    <w:rsid w:val="007B202A"/>
    <w:rsid w:val="007B5C04"/>
    <w:rsid w:val="007C04FE"/>
    <w:rsid w:val="007C3388"/>
    <w:rsid w:val="007C4122"/>
    <w:rsid w:val="007C4F0E"/>
    <w:rsid w:val="007C5391"/>
    <w:rsid w:val="007C53F7"/>
    <w:rsid w:val="007C5716"/>
    <w:rsid w:val="007C5E7E"/>
    <w:rsid w:val="007D15BF"/>
    <w:rsid w:val="007D1882"/>
    <w:rsid w:val="007D30A3"/>
    <w:rsid w:val="007D340B"/>
    <w:rsid w:val="007E1072"/>
    <w:rsid w:val="007E2912"/>
    <w:rsid w:val="007E2BE4"/>
    <w:rsid w:val="007E5428"/>
    <w:rsid w:val="007E6F02"/>
    <w:rsid w:val="007E7150"/>
    <w:rsid w:val="007F526B"/>
    <w:rsid w:val="008020E6"/>
    <w:rsid w:val="008028FD"/>
    <w:rsid w:val="00807F95"/>
    <w:rsid w:val="00812DF1"/>
    <w:rsid w:val="00813BA3"/>
    <w:rsid w:val="00815AC4"/>
    <w:rsid w:val="0081638E"/>
    <w:rsid w:val="00816F8A"/>
    <w:rsid w:val="00816FA0"/>
    <w:rsid w:val="008172F0"/>
    <w:rsid w:val="008178D6"/>
    <w:rsid w:val="00817A84"/>
    <w:rsid w:val="00821EA9"/>
    <w:rsid w:val="00824723"/>
    <w:rsid w:val="00825A14"/>
    <w:rsid w:val="008306DB"/>
    <w:rsid w:val="00830909"/>
    <w:rsid w:val="008313D1"/>
    <w:rsid w:val="00831C76"/>
    <w:rsid w:val="00832247"/>
    <w:rsid w:val="008323EB"/>
    <w:rsid w:val="00832FC0"/>
    <w:rsid w:val="00834472"/>
    <w:rsid w:val="0083519A"/>
    <w:rsid w:val="00835682"/>
    <w:rsid w:val="00835F01"/>
    <w:rsid w:val="00835F0A"/>
    <w:rsid w:val="008360E3"/>
    <w:rsid w:val="008365AB"/>
    <w:rsid w:val="008370EA"/>
    <w:rsid w:val="00837D61"/>
    <w:rsid w:val="008409AB"/>
    <w:rsid w:val="00840AAE"/>
    <w:rsid w:val="008425CB"/>
    <w:rsid w:val="008457EF"/>
    <w:rsid w:val="0084747E"/>
    <w:rsid w:val="008479A5"/>
    <w:rsid w:val="00847B2E"/>
    <w:rsid w:val="00847F0B"/>
    <w:rsid w:val="00851ED1"/>
    <w:rsid w:val="00854575"/>
    <w:rsid w:val="00855E57"/>
    <w:rsid w:val="00860361"/>
    <w:rsid w:val="008604ED"/>
    <w:rsid w:val="00861B67"/>
    <w:rsid w:val="00861D73"/>
    <w:rsid w:val="00861E05"/>
    <w:rsid w:val="00863050"/>
    <w:rsid w:val="008634B2"/>
    <w:rsid w:val="008650CD"/>
    <w:rsid w:val="008654C6"/>
    <w:rsid w:val="00867A50"/>
    <w:rsid w:val="00870772"/>
    <w:rsid w:val="00871F5B"/>
    <w:rsid w:val="00873223"/>
    <w:rsid w:val="008736B8"/>
    <w:rsid w:val="00873823"/>
    <w:rsid w:val="00874566"/>
    <w:rsid w:val="00882738"/>
    <w:rsid w:val="00882E6A"/>
    <w:rsid w:val="00883E1E"/>
    <w:rsid w:val="00884E52"/>
    <w:rsid w:val="00887357"/>
    <w:rsid w:val="00893D4C"/>
    <w:rsid w:val="008945A9"/>
    <w:rsid w:val="00894B55"/>
    <w:rsid w:val="00895CA0"/>
    <w:rsid w:val="00896F51"/>
    <w:rsid w:val="008A032F"/>
    <w:rsid w:val="008A0522"/>
    <w:rsid w:val="008A43BE"/>
    <w:rsid w:val="008A54FF"/>
    <w:rsid w:val="008B1BDD"/>
    <w:rsid w:val="008B1E15"/>
    <w:rsid w:val="008B22DD"/>
    <w:rsid w:val="008B5477"/>
    <w:rsid w:val="008B5EDD"/>
    <w:rsid w:val="008B6BF1"/>
    <w:rsid w:val="008B6CE8"/>
    <w:rsid w:val="008B7846"/>
    <w:rsid w:val="008B7986"/>
    <w:rsid w:val="008C1C0D"/>
    <w:rsid w:val="008C27BB"/>
    <w:rsid w:val="008C408C"/>
    <w:rsid w:val="008C4F19"/>
    <w:rsid w:val="008C5249"/>
    <w:rsid w:val="008C6157"/>
    <w:rsid w:val="008C61B5"/>
    <w:rsid w:val="008C706D"/>
    <w:rsid w:val="008C7720"/>
    <w:rsid w:val="008D15C2"/>
    <w:rsid w:val="008D1C09"/>
    <w:rsid w:val="008D352D"/>
    <w:rsid w:val="008D43BA"/>
    <w:rsid w:val="008D5B22"/>
    <w:rsid w:val="008D5EBD"/>
    <w:rsid w:val="008E1762"/>
    <w:rsid w:val="008E30CB"/>
    <w:rsid w:val="008E35A9"/>
    <w:rsid w:val="008E6034"/>
    <w:rsid w:val="008E7BC0"/>
    <w:rsid w:val="008F00B5"/>
    <w:rsid w:val="008F05B1"/>
    <w:rsid w:val="008F656B"/>
    <w:rsid w:val="008F77B6"/>
    <w:rsid w:val="00900D45"/>
    <w:rsid w:val="00901DC5"/>
    <w:rsid w:val="0090610A"/>
    <w:rsid w:val="00912141"/>
    <w:rsid w:val="00913210"/>
    <w:rsid w:val="0091395E"/>
    <w:rsid w:val="00913B5F"/>
    <w:rsid w:val="00917003"/>
    <w:rsid w:val="009173FF"/>
    <w:rsid w:val="00917EE3"/>
    <w:rsid w:val="00921B5D"/>
    <w:rsid w:val="00921EA8"/>
    <w:rsid w:val="0092247F"/>
    <w:rsid w:val="009237AC"/>
    <w:rsid w:val="0092601A"/>
    <w:rsid w:val="00927887"/>
    <w:rsid w:val="00930A2E"/>
    <w:rsid w:val="00931D68"/>
    <w:rsid w:val="00932C07"/>
    <w:rsid w:val="00933849"/>
    <w:rsid w:val="009350A4"/>
    <w:rsid w:val="0093545C"/>
    <w:rsid w:val="0094291A"/>
    <w:rsid w:val="00943F26"/>
    <w:rsid w:val="00947119"/>
    <w:rsid w:val="00947A0E"/>
    <w:rsid w:val="00947B9C"/>
    <w:rsid w:val="009520E3"/>
    <w:rsid w:val="0095212A"/>
    <w:rsid w:val="0095326C"/>
    <w:rsid w:val="00953418"/>
    <w:rsid w:val="009535CC"/>
    <w:rsid w:val="00957723"/>
    <w:rsid w:val="00961E1A"/>
    <w:rsid w:val="00964224"/>
    <w:rsid w:val="00967F3E"/>
    <w:rsid w:val="00970BAF"/>
    <w:rsid w:val="00971BC6"/>
    <w:rsid w:val="0097347C"/>
    <w:rsid w:val="00973C94"/>
    <w:rsid w:val="00976A78"/>
    <w:rsid w:val="009813DA"/>
    <w:rsid w:val="0098157A"/>
    <w:rsid w:val="00981CB0"/>
    <w:rsid w:val="009834F4"/>
    <w:rsid w:val="009837E7"/>
    <w:rsid w:val="00985461"/>
    <w:rsid w:val="00986A1C"/>
    <w:rsid w:val="00987433"/>
    <w:rsid w:val="009936A7"/>
    <w:rsid w:val="0099499E"/>
    <w:rsid w:val="00994F0E"/>
    <w:rsid w:val="00995693"/>
    <w:rsid w:val="00996A93"/>
    <w:rsid w:val="009A089C"/>
    <w:rsid w:val="009A09B7"/>
    <w:rsid w:val="009A1A0D"/>
    <w:rsid w:val="009A1E84"/>
    <w:rsid w:val="009A2CFA"/>
    <w:rsid w:val="009A2E8F"/>
    <w:rsid w:val="009A4405"/>
    <w:rsid w:val="009A5421"/>
    <w:rsid w:val="009B00F4"/>
    <w:rsid w:val="009B17A4"/>
    <w:rsid w:val="009B1DA1"/>
    <w:rsid w:val="009B3439"/>
    <w:rsid w:val="009B3E11"/>
    <w:rsid w:val="009B52B4"/>
    <w:rsid w:val="009B7E6B"/>
    <w:rsid w:val="009C53C4"/>
    <w:rsid w:val="009D13FA"/>
    <w:rsid w:val="009E009D"/>
    <w:rsid w:val="009E2067"/>
    <w:rsid w:val="009E3E86"/>
    <w:rsid w:val="009E42E9"/>
    <w:rsid w:val="009E5126"/>
    <w:rsid w:val="009E59F4"/>
    <w:rsid w:val="009E7B1B"/>
    <w:rsid w:val="009F0D6F"/>
    <w:rsid w:val="009F1457"/>
    <w:rsid w:val="009F3882"/>
    <w:rsid w:val="009F3D3C"/>
    <w:rsid w:val="009F5D27"/>
    <w:rsid w:val="00A01559"/>
    <w:rsid w:val="00A05B5F"/>
    <w:rsid w:val="00A06958"/>
    <w:rsid w:val="00A10965"/>
    <w:rsid w:val="00A11A3D"/>
    <w:rsid w:val="00A12201"/>
    <w:rsid w:val="00A12E0E"/>
    <w:rsid w:val="00A1342C"/>
    <w:rsid w:val="00A1550C"/>
    <w:rsid w:val="00A16FF8"/>
    <w:rsid w:val="00A17D24"/>
    <w:rsid w:val="00A202F8"/>
    <w:rsid w:val="00A2239B"/>
    <w:rsid w:val="00A23C9A"/>
    <w:rsid w:val="00A23D80"/>
    <w:rsid w:val="00A24373"/>
    <w:rsid w:val="00A247C0"/>
    <w:rsid w:val="00A2619A"/>
    <w:rsid w:val="00A37F70"/>
    <w:rsid w:val="00A40E42"/>
    <w:rsid w:val="00A40EBE"/>
    <w:rsid w:val="00A410CF"/>
    <w:rsid w:val="00A411BC"/>
    <w:rsid w:val="00A426B3"/>
    <w:rsid w:val="00A437E3"/>
    <w:rsid w:val="00A4429B"/>
    <w:rsid w:val="00A449F6"/>
    <w:rsid w:val="00A45725"/>
    <w:rsid w:val="00A50722"/>
    <w:rsid w:val="00A52B93"/>
    <w:rsid w:val="00A52D34"/>
    <w:rsid w:val="00A542FC"/>
    <w:rsid w:val="00A54EDE"/>
    <w:rsid w:val="00A55422"/>
    <w:rsid w:val="00A55AE6"/>
    <w:rsid w:val="00A60631"/>
    <w:rsid w:val="00A608F5"/>
    <w:rsid w:val="00A60D65"/>
    <w:rsid w:val="00A60F95"/>
    <w:rsid w:val="00A61483"/>
    <w:rsid w:val="00A61D62"/>
    <w:rsid w:val="00A63056"/>
    <w:rsid w:val="00A64575"/>
    <w:rsid w:val="00A648CF"/>
    <w:rsid w:val="00A66B1C"/>
    <w:rsid w:val="00A71159"/>
    <w:rsid w:val="00A714BC"/>
    <w:rsid w:val="00A732E0"/>
    <w:rsid w:val="00A7343A"/>
    <w:rsid w:val="00A753AB"/>
    <w:rsid w:val="00A753C0"/>
    <w:rsid w:val="00A75A21"/>
    <w:rsid w:val="00A81B98"/>
    <w:rsid w:val="00A839BB"/>
    <w:rsid w:val="00A940AF"/>
    <w:rsid w:val="00A958F3"/>
    <w:rsid w:val="00A96593"/>
    <w:rsid w:val="00AA1DA9"/>
    <w:rsid w:val="00AA22FE"/>
    <w:rsid w:val="00AA3D76"/>
    <w:rsid w:val="00AA5BC9"/>
    <w:rsid w:val="00AA62B9"/>
    <w:rsid w:val="00AA65DC"/>
    <w:rsid w:val="00AB21CD"/>
    <w:rsid w:val="00AB3079"/>
    <w:rsid w:val="00AB624F"/>
    <w:rsid w:val="00AC001C"/>
    <w:rsid w:val="00AC03F2"/>
    <w:rsid w:val="00AC1114"/>
    <w:rsid w:val="00AC18FF"/>
    <w:rsid w:val="00AC3E8B"/>
    <w:rsid w:val="00AC4B2A"/>
    <w:rsid w:val="00AD063D"/>
    <w:rsid w:val="00AD0926"/>
    <w:rsid w:val="00AD1538"/>
    <w:rsid w:val="00AD30C1"/>
    <w:rsid w:val="00AD33CB"/>
    <w:rsid w:val="00AD41E7"/>
    <w:rsid w:val="00AD5179"/>
    <w:rsid w:val="00AD5B14"/>
    <w:rsid w:val="00AD64D9"/>
    <w:rsid w:val="00AD7B57"/>
    <w:rsid w:val="00AE0BBB"/>
    <w:rsid w:val="00AE0C88"/>
    <w:rsid w:val="00AE0C9E"/>
    <w:rsid w:val="00AE40B0"/>
    <w:rsid w:val="00AE5D22"/>
    <w:rsid w:val="00AF0081"/>
    <w:rsid w:val="00AF17EE"/>
    <w:rsid w:val="00AF3ABC"/>
    <w:rsid w:val="00AF4254"/>
    <w:rsid w:val="00AF53B0"/>
    <w:rsid w:val="00B013B4"/>
    <w:rsid w:val="00B015EA"/>
    <w:rsid w:val="00B02D85"/>
    <w:rsid w:val="00B05CA8"/>
    <w:rsid w:val="00B129B9"/>
    <w:rsid w:val="00B129D4"/>
    <w:rsid w:val="00B1318D"/>
    <w:rsid w:val="00B13B0D"/>
    <w:rsid w:val="00B15EE3"/>
    <w:rsid w:val="00B20592"/>
    <w:rsid w:val="00B21886"/>
    <w:rsid w:val="00B23E38"/>
    <w:rsid w:val="00B2425F"/>
    <w:rsid w:val="00B253DB"/>
    <w:rsid w:val="00B3052E"/>
    <w:rsid w:val="00B30591"/>
    <w:rsid w:val="00B3342E"/>
    <w:rsid w:val="00B33C1E"/>
    <w:rsid w:val="00B34072"/>
    <w:rsid w:val="00B34520"/>
    <w:rsid w:val="00B347CF"/>
    <w:rsid w:val="00B34E89"/>
    <w:rsid w:val="00B377D8"/>
    <w:rsid w:val="00B37B3C"/>
    <w:rsid w:val="00B413AF"/>
    <w:rsid w:val="00B4144F"/>
    <w:rsid w:val="00B41CAF"/>
    <w:rsid w:val="00B423CB"/>
    <w:rsid w:val="00B43821"/>
    <w:rsid w:val="00B45E2E"/>
    <w:rsid w:val="00B46B56"/>
    <w:rsid w:val="00B47140"/>
    <w:rsid w:val="00B518EC"/>
    <w:rsid w:val="00B547C9"/>
    <w:rsid w:val="00B54AB2"/>
    <w:rsid w:val="00B55F88"/>
    <w:rsid w:val="00B57FF4"/>
    <w:rsid w:val="00B6020B"/>
    <w:rsid w:val="00B62428"/>
    <w:rsid w:val="00B62D2E"/>
    <w:rsid w:val="00B65EEA"/>
    <w:rsid w:val="00B66196"/>
    <w:rsid w:val="00B67762"/>
    <w:rsid w:val="00B703C5"/>
    <w:rsid w:val="00B7149B"/>
    <w:rsid w:val="00B7199C"/>
    <w:rsid w:val="00B727E7"/>
    <w:rsid w:val="00B75D3F"/>
    <w:rsid w:val="00B76323"/>
    <w:rsid w:val="00B76828"/>
    <w:rsid w:val="00B76F1E"/>
    <w:rsid w:val="00B774D0"/>
    <w:rsid w:val="00B805AE"/>
    <w:rsid w:val="00B81E49"/>
    <w:rsid w:val="00B82988"/>
    <w:rsid w:val="00B83A96"/>
    <w:rsid w:val="00B855F6"/>
    <w:rsid w:val="00B872A7"/>
    <w:rsid w:val="00B90261"/>
    <w:rsid w:val="00B912B9"/>
    <w:rsid w:val="00B943FA"/>
    <w:rsid w:val="00B95A84"/>
    <w:rsid w:val="00B96A7E"/>
    <w:rsid w:val="00BA075B"/>
    <w:rsid w:val="00BA0B5E"/>
    <w:rsid w:val="00BA16AB"/>
    <w:rsid w:val="00BA22D0"/>
    <w:rsid w:val="00BA29B9"/>
    <w:rsid w:val="00BA47DC"/>
    <w:rsid w:val="00BA5BDA"/>
    <w:rsid w:val="00BA64D0"/>
    <w:rsid w:val="00BB1F11"/>
    <w:rsid w:val="00BB5325"/>
    <w:rsid w:val="00BB5A2D"/>
    <w:rsid w:val="00BB6D86"/>
    <w:rsid w:val="00BC1565"/>
    <w:rsid w:val="00BC16EA"/>
    <w:rsid w:val="00BC1C7C"/>
    <w:rsid w:val="00BC29C9"/>
    <w:rsid w:val="00BC3604"/>
    <w:rsid w:val="00BC44E9"/>
    <w:rsid w:val="00BC6213"/>
    <w:rsid w:val="00BC669F"/>
    <w:rsid w:val="00BC75EB"/>
    <w:rsid w:val="00BD17E7"/>
    <w:rsid w:val="00BD29D9"/>
    <w:rsid w:val="00BD542E"/>
    <w:rsid w:val="00BD5C48"/>
    <w:rsid w:val="00BD6028"/>
    <w:rsid w:val="00BE167C"/>
    <w:rsid w:val="00BE1D46"/>
    <w:rsid w:val="00BE1EC6"/>
    <w:rsid w:val="00BE6B77"/>
    <w:rsid w:val="00BE7F19"/>
    <w:rsid w:val="00BF02D6"/>
    <w:rsid w:val="00BF1E00"/>
    <w:rsid w:val="00C01633"/>
    <w:rsid w:val="00C01BD2"/>
    <w:rsid w:val="00C0473F"/>
    <w:rsid w:val="00C05BE0"/>
    <w:rsid w:val="00C07535"/>
    <w:rsid w:val="00C07926"/>
    <w:rsid w:val="00C07FBE"/>
    <w:rsid w:val="00C11D2E"/>
    <w:rsid w:val="00C131D2"/>
    <w:rsid w:val="00C1454C"/>
    <w:rsid w:val="00C152B2"/>
    <w:rsid w:val="00C158B9"/>
    <w:rsid w:val="00C21D59"/>
    <w:rsid w:val="00C2520E"/>
    <w:rsid w:val="00C2630C"/>
    <w:rsid w:val="00C265C9"/>
    <w:rsid w:val="00C26A21"/>
    <w:rsid w:val="00C26B2D"/>
    <w:rsid w:val="00C27AB5"/>
    <w:rsid w:val="00C31634"/>
    <w:rsid w:val="00C31D10"/>
    <w:rsid w:val="00C338AC"/>
    <w:rsid w:val="00C35FFD"/>
    <w:rsid w:val="00C36DDD"/>
    <w:rsid w:val="00C37693"/>
    <w:rsid w:val="00C40222"/>
    <w:rsid w:val="00C4366A"/>
    <w:rsid w:val="00C442ED"/>
    <w:rsid w:val="00C451FB"/>
    <w:rsid w:val="00C468B2"/>
    <w:rsid w:val="00C54A06"/>
    <w:rsid w:val="00C559D7"/>
    <w:rsid w:val="00C61A83"/>
    <w:rsid w:val="00C66CCF"/>
    <w:rsid w:val="00C67ADA"/>
    <w:rsid w:val="00C70177"/>
    <w:rsid w:val="00C7046F"/>
    <w:rsid w:val="00C70F4F"/>
    <w:rsid w:val="00C728EA"/>
    <w:rsid w:val="00C73F04"/>
    <w:rsid w:val="00C75D5C"/>
    <w:rsid w:val="00C7704E"/>
    <w:rsid w:val="00C770B8"/>
    <w:rsid w:val="00C816F7"/>
    <w:rsid w:val="00C8213C"/>
    <w:rsid w:val="00C82C25"/>
    <w:rsid w:val="00C84991"/>
    <w:rsid w:val="00C85EDD"/>
    <w:rsid w:val="00C870E4"/>
    <w:rsid w:val="00C87566"/>
    <w:rsid w:val="00C87BFF"/>
    <w:rsid w:val="00C92101"/>
    <w:rsid w:val="00C94674"/>
    <w:rsid w:val="00C95512"/>
    <w:rsid w:val="00C95BCA"/>
    <w:rsid w:val="00C95C42"/>
    <w:rsid w:val="00C96434"/>
    <w:rsid w:val="00C965F1"/>
    <w:rsid w:val="00C978E2"/>
    <w:rsid w:val="00CA14B4"/>
    <w:rsid w:val="00CA3451"/>
    <w:rsid w:val="00CA4198"/>
    <w:rsid w:val="00CA56F1"/>
    <w:rsid w:val="00CA7961"/>
    <w:rsid w:val="00CA7ACD"/>
    <w:rsid w:val="00CB08DA"/>
    <w:rsid w:val="00CB10B9"/>
    <w:rsid w:val="00CB1FDB"/>
    <w:rsid w:val="00CB21E7"/>
    <w:rsid w:val="00CB31E2"/>
    <w:rsid w:val="00CB41DB"/>
    <w:rsid w:val="00CB4B16"/>
    <w:rsid w:val="00CC4984"/>
    <w:rsid w:val="00CC4EBC"/>
    <w:rsid w:val="00CC52F1"/>
    <w:rsid w:val="00CC615C"/>
    <w:rsid w:val="00CC6FD6"/>
    <w:rsid w:val="00CC733F"/>
    <w:rsid w:val="00CD2637"/>
    <w:rsid w:val="00CD5D43"/>
    <w:rsid w:val="00CD629B"/>
    <w:rsid w:val="00CD6FE2"/>
    <w:rsid w:val="00CE477C"/>
    <w:rsid w:val="00CE5190"/>
    <w:rsid w:val="00CE746D"/>
    <w:rsid w:val="00CF08F7"/>
    <w:rsid w:val="00CF0983"/>
    <w:rsid w:val="00CF13F6"/>
    <w:rsid w:val="00CF4804"/>
    <w:rsid w:val="00CF48D8"/>
    <w:rsid w:val="00CF6DF8"/>
    <w:rsid w:val="00D01426"/>
    <w:rsid w:val="00D014D5"/>
    <w:rsid w:val="00D03537"/>
    <w:rsid w:val="00D051FE"/>
    <w:rsid w:val="00D06D79"/>
    <w:rsid w:val="00D10213"/>
    <w:rsid w:val="00D122C2"/>
    <w:rsid w:val="00D128A8"/>
    <w:rsid w:val="00D1721F"/>
    <w:rsid w:val="00D20486"/>
    <w:rsid w:val="00D2084C"/>
    <w:rsid w:val="00D21B6F"/>
    <w:rsid w:val="00D23890"/>
    <w:rsid w:val="00D24BCC"/>
    <w:rsid w:val="00D275EA"/>
    <w:rsid w:val="00D32974"/>
    <w:rsid w:val="00D343FB"/>
    <w:rsid w:val="00D36FCC"/>
    <w:rsid w:val="00D41C79"/>
    <w:rsid w:val="00D42720"/>
    <w:rsid w:val="00D4531D"/>
    <w:rsid w:val="00D52973"/>
    <w:rsid w:val="00D54528"/>
    <w:rsid w:val="00D55B53"/>
    <w:rsid w:val="00D609D2"/>
    <w:rsid w:val="00D60E66"/>
    <w:rsid w:val="00D722F2"/>
    <w:rsid w:val="00D77A7B"/>
    <w:rsid w:val="00D852FF"/>
    <w:rsid w:val="00D85AD9"/>
    <w:rsid w:val="00D873B6"/>
    <w:rsid w:val="00D91326"/>
    <w:rsid w:val="00D919B2"/>
    <w:rsid w:val="00D92B73"/>
    <w:rsid w:val="00D94882"/>
    <w:rsid w:val="00D951FF"/>
    <w:rsid w:val="00D9686A"/>
    <w:rsid w:val="00D96C14"/>
    <w:rsid w:val="00DA0128"/>
    <w:rsid w:val="00DA47A7"/>
    <w:rsid w:val="00DA515B"/>
    <w:rsid w:val="00DA7792"/>
    <w:rsid w:val="00DB2207"/>
    <w:rsid w:val="00DB34E5"/>
    <w:rsid w:val="00DB3BE3"/>
    <w:rsid w:val="00DB490E"/>
    <w:rsid w:val="00DB5910"/>
    <w:rsid w:val="00DB5C16"/>
    <w:rsid w:val="00DB6CFA"/>
    <w:rsid w:val="00DC176A"/>
    <w:rsid w:val="00DC3C8E"/>
    <w:rsid w:val="00DC4956"/>
    <w:rsid w:val="00DC6104"/>
    <w:rsid w:val="00DC6397"/>
    <w:rsid w:val="00DC64F2"/>
    <w:rsid w:val="00DC665D"/>
    <w:rsid w:val="00DD46B2"/>
    <w:rsid w:val="00DD4C78"/>
    <w:rsid w:val="00DD54A7"/>
    <w:rsid w:val="00DE0E59"/>
    <w:rsid w:val="00DE19DB"/>
    <w:rsid w:val="00DE322A"/>
    <w:rsid w:val="00DE428F"/>
    <w:rsid w:val="00DE4919"/>
    <w:rsid w:val="00DF0426"/>
    <w:rsid w:val="00DF0ED1"/>
    <w:rsid w:val="00DF2B37"/>
    <w:rsid w:val="00DF38C0"/>
    <w:rsid w:val="00DF3992"/>
    <w:rsid w:val="00DF4F9B"/>
    <w:rsid w:val="00DF516A"/>
    <w:rsid w:val="00DF5698"/>
    <w:rsid w:val="00DF69FB"/>
    <w:rsid w:val="00E010AB"/>
    <w:rsid w:val="00E0732E"/>
    <w:rsid w:val="00E15B84"/>
    <w:rsid w:val="00E1624E"/>
    <w:rsid w:val="00E16EF1"/>
    <w:rsid w:val="00E17A54"/>
    <w:rsid w:val="00E27E11"/>
    <w:rsid w:val="00E27EE9"/>
    <w:rsid w:val="00E305CE"/>
    <w:rsid w:val="00E31552"/>
    <w:rsid w:val="00E332FD"/>
    <w:rsid w:val="00E37E4F"/>
    <w:rsid w:val="00E40E0C"/>
    <w:rsid w:val="00E4383F"/>
    <w:rsid w:val="00E457CA"/>
    <w:rsid w:val="00E508F7"/>
    <w:rsid w:val="00E56483"/>
    <w:rsid w:val="00E572AD"/>
    <w:rsid w:val="00E64DEF"/>
    <w:rsid w:val="00E66775"/>
    <w:rsid w:val="00E66865"/>
    <w:rsid w:val="00E73117"/>
    <w:rsid w:val="00E737A6"/>
    <w:rsid w:val="00E778BE"/>
    <w:rsid w:val="00E77CBF"/>
    <w:rsid w:val="00E80B38"/>
    <w:rsid w:val="00E81004"/>
    <w:rsid w:val="00E8225C"/>
    <w:rsid w:val="00E82A4D"/>
    <w:rsid w:val="00E831D5"/>
    <w:rsid w:val="00E84C2F"/>
    <w:rsid w:val="00E86589"/>
    <w:rsid w:val="00E91A40"/>
    <w:rsid w:val="00E93252"/>
    <w:rsid w:val="00E94212"/>
    <w:rsid w:val="00E97A3A"/>
    <w:rsid w:val="00EA0B5E"/>
    <w:rsid w:val="00EA21EF"/>
    <w:rsid w:val="00EA2C78"/>
    <w:rsid w:val="00EA37D3"/>
    <w:rsid w:val="00EA4036"/>
    <w:rsid w:val="00EA7E70"/>
    <w:rsid w:val="00EB05D7"/>
    <w:rsid w:val="00EB27F4"/>
    <w:rsid w:val="00EB3A56"/>
    <w:rsid w:val="00EB4A5E"/>
    <w:rsid w:val="00EB69FD"/>
    <w:rsid w:val="00EB6C4E"/>
    <w:rsid w:val="00EB6F21"/>
    <w:rsid w:val="00EC17C2"/>
    <w:rsid w:val="00EC209B"/>
    <w:rsid w:val="00EC2212"/>
    <w:rsid w:val="00EC4643"/>
    <w:rsid w:val="00EC52D9"/>
    <w:rsid w:val="00EC6174"/>
    <w:rsid w:val="00EC6773"/>
    <w:rsid w:val="00EC6D91"/>
    <w:rsid w:val="00EC7377"/>
    <w:rsid w:val="00EC79DE"/>
    <w:rsid w:val="00ED19F7"/>
    <w:rsid w:val="00ED2881"/>
    <w:rsid w:val="00ED662B"/>
    <w:rsid w:val="00EE1FB8"/>
    <w:rsid w:val="00EE3B64"/>
    <w:rsid w:val="00EE6D18"/>
    <w:rsid w:val="00EE709C"/>
    <w:rsid w:val="00EE70B4"/>
    <w:rsid w:val="00EE7CCF"/>
    <w:rsid w:val="00EF037E"/>
    <w:rsid w:val="00EF0FAF"/>
    <w:rsid w:val="00EF2551"/>
    <w:rsid w:val="00EF3EAB"/>
    <w:rsid w:val="00EF4A8F"/>
    <w:rsid w:val="00EF4CA1"/>
    <w:rsid w:val="00EF5A8E"/>
    <w:rsid w:val="00EF5EDF"/>
    <w:rsid w:val="00EF7F39"/>
    <w:rsid w:val="00F0150D"/>
    <w:rsid w:val="00F03124"/>
    <w:rsid w:val="00F03861"/>
    <w:rsid w:val="00F03A53"/>
    <w:rsid w:val="00F05098"/>
    <w:rsid w:val="00F0705A"/>
    <w:rsid w:val="00F111B7"/>
    <w:rsid w:val="00F1220A"/>
    <w:rsid w:val="00F12FC6"/>
    <w:rsid w:val="00F1309B"/>
    <w:rsid w:val="00F13D43"/>
    <w:rsid w:val="00F15752"/>
    <w:rsid w:val="00F1616A"/>
    <w:rsid w:val="00F169CD"/>
    <w:rsid w:val="00F16CDD"/>
    <w:rsid w:val="00F17310"/>
    <w:rsid w:val="00F20624"/>
    <w:rsid w:val="00F20B2D"/>
    <w:rsid w:val="00F23BB7"/>
    <w:rsid w:val="00F26E21"/>
    <w:rsid w:val="00F33E92"/>
    <w:rsid w:val="00F3467D"/>
    <w:rsid w:val="00F37A52"/>
    <w:rsid w:val="00F37D1A"/>
    <w:rsid w:val="00F37E3D"/>
    <w:rsid w:val="00F412A1"/>
    <w:rsid w:val="00F41F2C"/>
    <w:rsid w:val="00F428E0"/>
    <w:rsid w:val="00F43C92"/>
    <w:rsid w:val="00F468A1"/>
    <w:rsid w:val="00F47371"/>
    <w:rsid w:val="00F5089B"/>
    <w:rsid w:val="00F50D05"/>
    <w:rsid w:val="00F50F31"/>
    <w:rsid w:val="00F51FEB"/>
    <w:rsid w:val="00F525F0"/>
    <w:rsid w:val="00F54399"/>
    <w:rsid w:val="00F5456B"/>
    <w:rsid w:val="00F54880"/>
    <w:rsid w:val="00F5616B"/>
    <w:rsid w:val="00F60BE9"/>
    <w:rsid w:val="00F60F68"/>
    <w:rsid w:val="00F6252F"/>
    <w:rsid w:val="00F64CD1"/>
    <w:rsid w:val="00F65BCC"/>
    <w:rsid w:val="00F65EB1"/>
    <w:rsid w:val="00F66784"/>
    <w:rsid w:val="00F66DBB"/>
    <w:rsid w:val="00F6711A"/>
    <w:rsid w:val="00F679D0"/>
    <w:rsid w:val="00F715C0"/>
    <w:rsid w:val="00F72C0A"/>
    <w:rsid w:val="00F769AE"/>
    <w:rsid w:val="00F769DB"/>
    <w:rsid w:val="00F769F9"/>
    <w:rsid w:val="00F80991"/>
    <w:rsid w:val="00F83CE0"/>
    <w:rsid w:val="00F841ED"/>
    <w:rsid w:val="00F84344"/>
    <w:rsid w:val="00F84EE3"/>
    <w:rsid w:val="00F85F2B"/>
    <w:rsid w:val="00F8637E"/>
    <w:rsid w:val="00F87869"/>
    <w:rsid w:val="00F92BD7"/>
    <w:rsid w:val="00F93A59"/>
    <w:rsid w:val="00F94010"/>
    <w:rsid w:val="00F963F1"/>
    <w:rsid w:val="00FA1801"/>
    <w:rsid w:val="00FA1D26"/>
    <w:rsid w:val="00FA28B3"/>
    <w:rsid w:val="00FA5B61"/>
    <w:rsid w:val="00FA5F6F"/>
    <w:rsid w:val="00FB0524"/>
    <w:rsid w:val="00FB0D5B"/>
    <w:rsid w:val="00FB0E0D"/>
    <w:rsid w:val="00FB1A0E"/>
    <w:rsid w:val="00FB2E8E"/>
    <w:rsid w:val="00FB47BE"/>
    <w:rsid w:val="00FB4ECF"/>
    <w:rsid w:val="00FB5EE4"/>
    <w:rsid w:val="00FC28D3"/>
    <w:rsid w:val="00FC7FE1"/>
    <w:rsid w:val="00FD0194"/>
    <w:rsid w:val="00FD320A"/>
    <w:rsid w:val="00FD421D"/>
    <w:rsid w:val="00FD62C1"/>
    <w:rsid w:val="00FE0EE3"/>
    <w:rsid w:val="00FE1A95"/>
    <w:rsid w:val="00FE2704"/>
    <w:rsid w:val="00FE323C"/>
    <w:rsid w:val="00FE3FA1"/>
    <w:rsid w:val="00FE571B"/>
    <w:rsid w:val="00FF0869"/>
    <w:rsid w:val="00FF2DA6"/>
    <w:rsid w:val="00FF689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A8F49"/>
  <w14:defaultImageDpi w14:val="0"/>
  <w15:docId w15:val="{E077796D-CAFA-4764-A754-9445C83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5A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ED19F7"/>
    <w:pPr>
      <w:keepNext/>
      <w:numPr>
        <w:numId w:val="2"/>
      </w:numPr>
      <w:outlineLvl w:val="0"/>
    </w:pPr>
    <w:rPr>
      <w:szCs w:val="20"/>
      <w:lang w:val="en-US"/>
    </w:rPr>
  </w:style>
  <w:style w:type="paragraph" w:styleId="2">
    <w:name w:val="heading 2"/>
    <w:basedOn w:val="a0"/>
    <w:next w:val="a0"/>
    <w:link w:val="20"/>
    <w:uiPriority w:val="9"/>
    <w:qFormat/>
    <w:locked/>
    <w:rsid w:val="00ED19F7"/>
    <w:pPr>
      <w:keepNext/>
      <w:numPr>
        <w:ilvl w:val="1"/>
        <w:numId w:val="2"/>
      </w:numPr>
      <w:jc w:val="both"/>
      <w:outlineLvl w:val="1"/>
    </w:pPr>
    <w:rPr>
      <w:i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locked/>
    <w:rsid w:val="00ED19F7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locked/>
    <w:rsid w:val="00ED19F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locked/>
    <w:rsid w:val="00ED19F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locked/>
    <w:rsid w:val="00ED19F7"/>
    <w:pPr>
      <w:numPr>
        <w:ilvl w:val="5"/>
        <w:numId w:val="2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locked/>
    <w:rsid w:val="00ED19F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locked/>
    <w:rsid w:val="00ED19F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locked/>
    <w:rsid w:val="00ED19F7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ED19F7"/>
    <w:rPr>
      <w:rFonts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ED19F7"/>
    <w:rPr>
      <w:rFonts w:cs="Times New Roman"/>
      <w:i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ED19F7"/>
    <w:rPr>
      <w:rFonts w:ascii="Arial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ED19F7"/>
    <w:rPr>
      <w:rFonts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ED19F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ED19F7"/>
    <w:rPr>
      <w:rFonts w:cs="Times New Roman"/>
      <w:b/>
      <w:bCs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ED19F7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ED19F7"/>
    <w:rPr>
      <w:rFonts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locked/>
    <w:rsid w:val="00ED19F7"/>
    <w:rPr>
      <w:rFonts w:ascii="Arial" w:hAnsi="Arial" w:cs="Times New Roman"/>
      <w:sz w:val="20"/>
      <w:szCs w:val="20"/>
      <w:lang w:val="ru-RU" w:eastAsia="ru-RU"/>
    </w:rPr>
  </w:style>
  <w:style w:type="paragraph" w:styleId="a4">
    <w:name w:val="Normal (Web)"/>
    <w:basedOn w:val="a0"/>
    <w:uiPriority w:val="99"/>
    <w:rsid w:val="001D114A"/>
    <w:pPr>
      <w:spacing w:before="64" w:after="64"/>
      <w:ind w:firstLine="386"/>
      <w:jc w:val="both"/>
    </w:pPr>
  </w:style>
  <w:style w:type="paragraph" w:styleId="HTML">
    <w:name w:val="HTML Preformatted"/>
    <w:basedOn w:val="a0"/>
    <w:link w:val="HTML0"/>
    <w:uiPriority w:val="99"/>
    <w:rsid w:val="001D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uiPriority w:val="99"/>
    <w:rsid w:val="001D11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D11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1D114A"/>
    <w:rPr>
      <w:rFonts w:cs="Times New Roman"/>
    </w:rPr>
  </w:style>
  <w:style w:type="paragraph" w:styleId="a9">
    <w:name w:val="Body Text"/>
    <w:basedOn w:val="a0"/>
    <w:link w:val="aa"/>
    <w:uiPriority w:val="99"/>
    <w:rsid w:val="006C5B5B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9B1DA1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78029F"/>
    <w:pPr>
      <w:widowControl w:val="0"/>
      <w:suppressAutoHyphens/>
      <w:autoSpaceDN w:val="0"/>
      <w:spacing w:after="0" w:line="240" w:lineRule="auto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ab">
    <w:name w:val="Balloon Text"/>
    <w:basedOn w:val="a0"/>
    <w:link w:val="ac"/>
    <w:uiPriority w:val="99"/>
    <w:semiHidden/>
    <w:rsid w:val="00413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s1">
    <w:name w:val="s1"/>
    <w:basedOn w:val="a1"/>
    <w:uiPriority w:val="99"/>
    <w:rsid w:val="00947B9C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styleId="ad">
    <w:name w:val="Hyperlink"/>
    <w:basedOn w:val="a1"/>
    <w:uiPriority w:val="99"/>
    <w:rsid w:val="009B52B4"/>
    <w:rPr>
      <w:rFonts w:cs="Times New Roman"/>
      <w:color w:val="0000FF"/>
      <w:u w:val="single"/>
    </w:rPr>
  </w:style>
  <w:style w:type="paragraph" w:styleId="ae">
    <w:name w:val="Body Text Indent"/>
    <w:aliases w:val="Знак"/>
    <w:basedOn w:val="a0"/>
    <w:link w:val="af"/>
    <w:uiPriority w:val="99"/>
    <w:rsid w:val="00FE0EE3"/>
    <w:pPr>
      <w:spacing w:after="120"/>
      <w:ind w:left="283"/>
    </w:pPr>
  </w:style>
  <w:style w:type="character" w:customStyle="1" w:styleId="af">
    <w:name w:val="Основной текст с отступом Знак"/>
    <w:aliases w:val="Знак Знак"/>
    <w:basedOn w:val="a1"/>
    <w:link w:val="ae"/>
    <w:uiPriority w:val="99"/>
    <w:locked/>
    <w:rsid w:val="00FE0EE3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FE0E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E0EE3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055C4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055C44"/>
    <w:rPr>
      <w:rFonts w:cs="Times New Roman"/>
      <w:sz w:val="24"/>
      <w:szCs w:val="24"/>
    </w:rPr>
  </w:style>
  <w:style w:type="paragraph" w:customStyle="1" w:styleId="a">
    <w:name w:val="Статья"/>
    <w:basedOn w:val="a0"/>
    <w:rsid w:val="00055C44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0"/>
    <w:uiPriority w:val="34"/>
    <w:qFormat/>
    <w:rsid w:val="00BF02D6"/>
    <w:pPr>
      <w:ind w:left="720"/>
      <w:contextualSpacing/>
    </w:pPr>
  </w:style>
  <w:style w:type="paragraph" w:styleId="af1">
    <w:name w:val="header"/>
    <w:basedOn w:val="a0"/>
    <w:link w:val="af2"/>
    <w:uiPriority w:val="99"/>
    <w:rsid w:val="00F473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F47371"/>
    <w:rPr>
      <w:rFonts w:cs="Times New Roman"/>
      <w:sz w:val="24"/>
      <w:szCs w:val="24"/>
    </w:rPr>
  </w:style>
  <w:style w:type="table" w:customStyle="1" w:styleId="11">
    <w:name w:val="Сетка таблицы1"/>
    <w:uiPriority w:val="99"/>
    <w:rsid w:val="00050FE4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 Знак Знак Знак"/>
    <w:basedOn w:val="a0"/>
    <w:autoRedefine/>
    <w:uiPriority w:val="99"/>
    <w:rsid w:val="00F9401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3">
    <w:name w:val="Знак Знак1 Знак Знак Знак Знак Знак Знак"/>
    <w:basedOn w:val="a0"/>
    <w:autoRedefine/>
    <w:uiPriority w:val="99"/>
    <w:rsid w:val="00A507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bindvalue">
    <w:name w:val="bindvalue"/>
    <w:basedOn w:val="a1"/>
    <w:uiPriority w:val="99"/>
    <w:rsid w:val="00DB6CFA"/>
    <w:rPr>
      <w:rFonts w:cs="Times New Roman"/>
    </w:rPr>
  </w:style>
  <w:style w:type="paragraph" w:customStyle="1" w:styleId="Iauiue">
    <w:name w:val="Iau?iue"/>
    <w:uiPriority w:val="99"/>
    <w:rsid w:val="00DB6CFA"/>
    <w:pPr>
      <w:spacing w:after="0" w:line="240" w:lineRule="auto"/>
    </w:pPr>
    <w:rPr>
      <w:sz w:val="28"/>
      <w:szCs w:val="20"/>
    </w:rPr>
  </w:style>
  <w:style w:type="paragraph" w:customStyle="1" w:styleId="j11">
    <w:name w:val="j11"/>
    <w:basedOn w:val="a0"/>
    <w:uiPriority w:val="99"/>
    <w:rsid w:val="00607AE6"/>
    <w:pPr>
      <w:spacing w:before="100" w:beforeAutospacing="1" w:after="100" w:afterAutospacing="1"/>
    </w:pPr>
  </w:style>
  <w:style w:type="character" w:customStyle="1" w:styleId="s0">
    <w:name w:val="s0"/>
    <w:basedOn w:val="a1"/>
    <w:uiPriority w:val="99"/>
    <w:rsid w:val="001E1619"/>
    <w:rPr>
      <w:rFonts w:cs="Times New Roman"/>
    </w:rPr>
  </w:style>
  <w:style w:type="character" w:customStyle="1" w:styleId="71">
    <w:name w:val="Знак Знак7"/>
    <w:uiPriority w:val="99"/>
    <w:semiHidden/>
    <w:rsid w:val="001E1619"/>
    <w:rPr>
      <w:sz w:val="24"/>
      <w:lang w:val="ru-RU" w:eastAsia="ru-RU"/>
    </w:rPr>
  </w:style>
  <w:style w:type="paragraph" w:customStyle="1" w:styleId="af3">
    <w:name w:val="Содержимое таблицы"/>
    <w:basedOn w:val="a0"/>
    <w:uiPriority w:val="99"/>
    <w:rsid w:val="001E1619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styleId="33">
    <w:name w:val="Body Text Indent 3"/>
    <w:basedOn w:val="a0"/>
    <w:link w:val="34"/>
    <w:uiPriority w:val="99"/>
    <w:semiHidden/>
    <w:unhideWhenUsed/>
    <w:rsid w:val="00F50D0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F50D05"/>
    <w:rPr>
      <w:rFonts w:cs="Times New Roman"/>
      <w:sz w:val="16"/>
      <w:szCs w:val="16"/>
      <w:lang w:val="x-none" w:eastAsia="ar-SA" w:bidi="ar-SA"/>
    </w:rPr>
  </w:style>
  <w:style w:type="paragraph" w:customStyle="1" w:styleId="f-lp">
    <w:name w:val="f-lp"/>
    <w:basedOn w:val="a0"/>
    <w:rsid w:val="00F50D05"/>
    <w:pPr>
      <w:spacing w:before="100" w:beforeAutospacing="1" w:after="100" w:afterAutospacing="1"/>
    </w:pPr>
  </w:style>
  <w:style w:type="paragraph" w:customStyle="1" w:styleId="tabletextleftindent">
    <w:name w:val="tabletextleftindent"/>
    <w:basedOn w:val="a0"/>
    <w:rsid w:val="00F50D05"/>
    <w:pPr>
      <w:spacing w:before="100" w:beforeAutospacing="1" w:after="100" w:afterAutospacing="1"/>
    </w:pPr>
  </w:style>
  <w:style w:type="table" w:customStyle="1" w:styleId="23">
    <w:name w:val="Сетка таблицы2"/>
    <w:basedOn w:val="a2"/>
    <w:next w:val="a5"/>
    <w:uiPriority w:val="39"/>
    <w:rsid w:val="00973C94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rsid w:val="00A7343A"/>
    <w:rPr>
      <w:sz w:val="16"/>
      <w:szCs w:val="16"/>
    </w:rPr>
  </w:style>
  <w:style w:type="paragraph" w:styleId="af5">
    <w:name w:val="annotation text"/>
    <w:basedOn w:val="a0"/>
    <w:link w:val="af6"/>
    <w:uiPriority w:val="99"/>
    <w:rsid w:val="00A7343A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A734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A734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A7343A"/>
    <w:rPr>
      <w:b/>
      <w:bCs/>
      <w:sz w:val="20"/>
      <w:szCs w:val="20"/>
    </w:rPr>
  </w:style>
  <w:style w:type="character" w:customStyle="1" w:styleId="hlight">
    <w:name w:val="hlight"/>
    <w:basedOn w:val="a1"/>
    <w:rsid w:val="003C2C8B"/>
  </w:style>
  <w:style w:type="paragraph" w:styleId="af9">
    <w:name w:val="Revision"/>
    <w:hidden/>
    <w:uiPriority w:val="99"/>
    <w:semiHidden/>
    <w:rsid w:val="003B0A4D"/>
    <w:pPr>
      <w:spacing w:after="0" w:line="240" w:lineRule="auto"/>
    </w:pPr>
    <w:rPr>
      <w:sz w:val="24"/>
      <w:szCs w:val="24"/>
    </w:rPr>
  </w:style>
  <w:style w:type="table" w:styleId="51">
    <w:name w:val="Plain Table 5"/>
    <w:basedOn w:val="a2"/>
    <w:uiPriority w:val="45"/>
    <w:rsid w:val="007B13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a">
    <w:name w:val="Grid Table Light"/>
    <w:basedOn w:val="a2"/>
    <w:uiPriority w:val="40"/>
    <w:rsid w:val="007B13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9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lya\%3f%3f%3f%3f%3f%3f\%3f%3f%3f%3f%3f%3f%3f%3f%3f%3f%3f\%3f%3f%3f%3f%3f%3f%3f%20-%20%3f%3f%3f%3f%3f%3f%3f%20-%20%3f%3f%3f%3f%3f%20%3f%3f%3f%3f%3f%3f%3f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CDAB-3988-44D3-894B-AC8D049B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??????? - ??????? - ????? ???????</Template>
  <TotalTime>72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Reanimator Extreme Edition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subject/>
  <dc:creator>ANS</dc:creator>
  <cp:keywords/>
  <dc:description/>
  <cp:lastModifiedBy>Кийнов Болатбек</cp:lastModifiedBy>
  <cp:revision>10</cp:revision>
  <cp:lastPrinted>2012-12-28T11:48:00Z</cp:lastPrinted>
  <dcterms:created xsi:type="dcterms:W3CDTF">2020-06-26T08:27:00Z</dcterms:created>
  <dcterms:modified xsi:type="dcterms:W3CDTF">2020-07-07T13:01:00Z</dcterms:modified>
</cp:coreProperties>
</file>