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6"/>
        <w:gridCol w:w="14"/>
        <w:gridCol w:w="14"/>
        <w:gridCol w:w="14"/>
        <w:gridCol w:w="14"/>
        <w:gridCol w:w="14"/>
        <w:gridCol w:w="14"/>
      </w:tblGrid>
      <w:tr w:rsidR="00C83E41" w:rsidRPr="00EB5A3B" w:rsidTr="00174608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B5A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="007E3B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Pr="00EB5A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Приложение №7 к Договору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3E41" w:rsidRPr="00EB5A3B" w:rsidTr="00174608">
        <w:tc>
          <w:tcPr>
            <w:tcW w:w="0" w:type="auto"/>
            <w:vMerge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83E41" w:rsidRPr="00EB5A3B" w:rsidRDefault="00C83E41" w:rsidP="00C83E41">
      <w:pPr>
        <w:pStyle w:val="af2"/>
        <w:jc w:val="right"/>
      </w:pPr>
    </w:p>
    <w:p w:rsidR="00883B39" w:rsidRPr="00EB5A3B" w:rsidRDefault="00C83E41" w:rsidP="00883B39">
      <w:pPr>
        <w:pStyle w:val="af2"/>
        <w:jc w:val="right"/>
        <w:rPr>
          <w:i/>
          <w:sz w:val="20"/>
          <w:lang w:val="ru-RU"/>
        </w:rPr>
      </w:pPr>
      <w:r>
        <w:rPr>
          <w:lang w:val="ru-RU"/>
        </w:rPr>
        <w:t xml:space="preserve">   </w:t>
      </w:r>
    </w:p>
    <w:p w:rsidR="00C83E41" w:rsidRPr="00EB5A3B" w:rsidRDefault="00C83E41" w:rsidP="00C83E41">
      <w:pPr>
        <w:pStyle w:val="af2"/>
        <w:jc w:val="right"/>
        <w:rPr>
          <w:i/>
          <w:sz w:val="20"/>
          <w:lang w:val="ru-RU"/>
        </w:rPr>
      </w:pPr>
    </w:p>
    <w:tbl>
      <w:tblPr>
        <w:tblStyle w:val="aa"/>
        <w:tblW w:w="10207" w:type="dxa"/>
        <w:tblInd w:w="-856" w:type="dxa"/>
        <w:tblLook w:val="04A0" w:firstRow="1" w:lastRow="0" w:firstColumn="1" w:lastColumn="0" w:noHBand="0" w:noVBand="1"/>
      </w:tblPr>
      <w:tblGrid>
        <w:gridCol w:w="945"/>
        <w:gridCol w:w="4475"/>
        <w:gridCol w:w="2286"/>
        <w:gridCol w:w="2501"/>
      </w:tblGrid>
      <w:tr w:rsidR="00C83E41" w:rsidRPr="00883B39" w:rsidTr="00174608">
        <w:trPr>
          <w:trHeight w:val="70"/>
        </w:trPr>
        <w:tc>
          <w:tcPr>
            <w:tcW w:w="10207" w:type="dxa"/>
            <w:gridSpan w:val="4"/>
            <w:shd w:val="clear" w:color="auto" w:fill="B4C6E7" w:themeFill="accent5" w:themeFillTint="66"/>
          </w:tcPr>
          <w:p w:rsidR="00C83E41" w:rsidRPr="00EB5A3B" w:rsidRDefault="00C83E41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F0F19" w:rsidRPr="007E3BC2" w:rsidTr="000D4EBC">
        <w:tc>
          <w:tcPr>
            <w:tcW w:w="993" w:type="dxa"/>
          </w:tcPr>
          <w:p w:rsidR="00C83E41" w:rsidRPr="00181112" w:rsidRDefault="000D4EBC" w:rsidP="0017460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4" w:type="dxa"/>
          </w:tcPr>
          <w:p w:rsidR="00C83E41" w:rsidRPr="00181112" w:rsidRDefault="000D4EBC" w:rsidP="0017460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b/>
                <w:sz w:val="28"/>
                <w:szCs w:val="28"/>
              </w:rPr>
              <w:t>Этап выполнения работ</w:t>
            </w:r>
          </w:p>
        </w:tc>
        <w:tc>
          <w:tcPr>
            <w:tcW w:w="2262" w:type="dxa"/>
          </w:tcPr>
          <w:p w:rsidR="00C83E41" w:rsidRPr="00181112" w:rsidRDefault="000D4EBC" w:rsidP="0017460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C83E41" w:rsidRPr="00181112" w:rsidRDefault="000D4EBC" w:rsidP="00C83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этап</w:t>
            </w:r>
          </w:p>
        </w:tc>
      </w:tr>
      <w:tr w:rsidR="00BF0F19" w:rsidRPr="000D4EBC" w:rsidTr="000D4EBC">
        <w:tc>
          <w:tcPr>
            <w:tcW w:w="993" w:type="dxa"/>
          </w:tcPr>
          <w:p w:rsidR="00C83E41" w:rsidRPr="00181112" w:rsidRDefault="00C83E41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C83E41" w:rsidRPr="00181112" w:rsidRDefault="000D4EBC" w:rsidP="004F7A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4F7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осле предоставления Заказчиком списка работников, подлежащих на периодический медицинский осмотр, предоставить календарный план </w:t>
            </w:r>
          </w:p>
        </w:tc>
        <w:tc>
          <w:tcPr>
            <w:tcW w:w="2262" w:type="dxa"/>
          </w:tcPr>
          <w:p w:rsidR="00C83E41" w:rsidRPr="00181112" w:rsidRDefault="004F7ABF" w:rsidP="004F7A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получения утвержденного списка</w:t>
            </w:r>
          </w:p>
        </w:tc>
        <w:tc>
          <w:tcPr>
            <w:tcW w:w="2268" w:type="dxa"/>
          </w:tcPr>
          <w:p w:rsidR="00C83E41" w:rsidRPr="004F7ABF" w:rsidRDefault="004F7ABF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календарного плана</w:t>
            </w:r>
          </w:p>
        </w:tc>
      </w:tr>
      <w:tr w:rsidR="00BF0F19" w:rsidRPr="00883B39" w:rsidTr="000D4EBC">
        <w:tc>
          <w:tcPr>
            <w:tcW w:w="993" w:type="dxa"/>
          </w:tcPr>
          <w:p w:rsidR="00C83E41" w:rsidRPr="00181112" w:rsidRDefault="00C83E41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C83E41" w:rsidRPr="00181112" w:rsidRDefault="004F7ABF" w:rsidP="004F7A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Периодический медицинский осмотр (в соответствии с Приказом МЗ РК и по требованию Заказчика) </w:t>
            </w:r>
          </w:p>
        </w:tc>
        <w:tc>
          <w:tcPr>
            <w:tcW w:w="2262" w:type="dxa"/>
          </w:tcPr>
          <w:p w:rsidR="00C83E41" w:rsidRPr="00181112" w:rsidRDefault="004F7ABF" w:rsidP="004F7A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 квартал</w:t>
            </w:r>
          </w:p>
        </w:tc>
        <w:tc>
          <w:tcPr>
            <w:tcW w:w="2268" w:type="dxa"/>
          </w:tcPr>
          <w:p w:rsidR="00C83E41" w:rsidRPr="00181112" w:rsidRDefault="000D4EBC" w:rsidP="003062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4F7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окончанию проведения медицинского осмотра </w:t>
            </w:r>
            <w:r w:rsidR="00306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 календарных дней составить заключительный акт и предоставить Заказчику </w:t>
            </w:r>
          </w:p>
        </w:tc>
      </w:tr>
      <w:tr w:rsidR="00BF0F19" w:rsidRPr="00883B39" w:rsidTr="00251847">
        <w:trPr>
          <w:trHeight w:val="2055"/>
        </w:trPr>
        <w:tc>
          <w:tcPr>
            <w:tcW w:w="993" w:type="dxa"/>
          </w:tcPr>
          <w:p w:rsidR="00C83E41" w:rsidRPr="004F7ABF" w:rsidRDefault="00C83E41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C83E41" w:rsidRPr="00181112" w:rsidRDefault="0030621F" w:rsidP="003062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Предсменный медицинский осмотр</w:t>
            </w:r>
          </w:p>
        </w:tc>
        <w:tc>
          <w:tcPr>
            <w:tcW w:w="2262" w:type="dxa"/>
          </w:tcPr>
          <w:p w:rsidR="00C83E41" w:rsidRPr="00181112" w:rsidRDefault="0030621F" w:rsidP="003062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Ежедневно перед рабочей сменой </w:t>
            </w:r>
          </w:p>
        </w:tc>
        <w:tc>
          <w:tcPr>
            <w:tcW w:w="2268" w:type="dxa"/>
          </w:tcPr>
          <w:p w:rsidR="00C83E41" w:rsidRPr="00181112" w:rsidRDefault="0030621F" w:rsidP="00535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Регистрация в </w:t>
            </w:r>
            <w:r w:rsidR="005350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 (в случае отсутствия занесение в журнал)</w:t>
            </w:r>
          </w:p>
        </w:tc>
      </w:tr>
      <w:tr w:rsidR="00BF0F19" w:rsidRPr="00883B39" w:rsidTr="000D4EBC">
        <w:tc>
          <w:tcPr>
            <w:tcW w:w="993" w:type="dxa"/>
          </w:tcPr>
          <w:p w:rsidR="00C83E41" w:rsidRPr="00181112" w:rsidRDefault="00C83E41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C83E41" w:rsidRPr="00181112" w:rsidRDefault="0030621F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результатам периодического медицинского осмотра </w:t>
            </w:r>
          </w:p>
        </w:tc>
        <w:tc>
          <w:tcPr>
            <w:tcW w:w="2262" w:type="dxa"/>
          </w:tcPr>
          <w:p w:rsidR="00C83E41" w:rsidRPr="00181112" w:rsidRDefault="0030621F" w:rsidP="00535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момента получения заключительного акта</w:t>
            </w:r>
            <w:r w:rsidR="005350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ежеквартально не позднее 5 числа</w:t>
            </w:r>
          </w:p>
        </w:tc>
        <w:tc>
          <w:tcPr>
            <w:tcW w:w="2268" w:type="dxa"/>
          </w:tcPr>
          <w:p w:rsidR="00C83E41" w:rsidRPr="005350DD" w:rsidRDefault="005350DD" w:rsidP="00535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о проведённых лечебно-профилактических мероприятиях </w:t>
            </w:r>
          </w:p>
        </w:tc>
      </w:tr>
      <w:tr w:rsidR="00BF0F19" w:rsidRPr="004F7ABF" w:rsidTr="000D4EBC">
        <w:tc>
          <w:tcPr>
            <w:tcW w:w="993" w:type="dxa"/>
          </w:tcPr>
          <w:p w:rsidR="000D4EBC" w:rsidRPr="00181112" w:rsidRDefault="000D4EBC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D4EBC" w:rsidRPr="00181112" w:rsidRDefault="005350DD" w:rsidP="00535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план оздоровления совместно с Заказчиком</w:t>
            </w:r>
          </w:p>
        </w:tc>
        <w:tc>
          <w:tcPr>
            <w:tcW w:w="2262" w:type="dxa"/>
          </w:tcPr>
          <w:p w:rsidR="000D4EBC" w:rsidRPr="00181112" w:rsidRDefault="005350DD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момента получения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заключительного акта</w:t>
            </w:r>
          </w:p>
        </w:tc>
        <w:tc>
          <w:tcPr>
            <w:tcW w:w="2268" w:type="dxa"/>
          </w:tcPr>
          <w:p w:rsidR="000D4EBC" w:rsidRPr="00181112" w:rsidRDefault="005350DD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План оздоровления</w:t>
            </w:r>
          </w:p>
        </w:tc>
      </w:tr>
      <w:tr w:rsidR="00BF0F19" w:rsidRPr="004F7ABF" w:rsidTr="000D4EBC">
        <w:tc>
          <w:tcPr>
            <w:tcW w:w="993" w:type="dxa"/>
          </w:tcPr>
          <w:p w:rsidR="000D4EBC" w:rsidRPr="00181112" w:rsidRDefault="000D4EBC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план реабилитационных мероприятий</w:t>
            </w:r>
          </w:p>
        </w:tc>
        <w:tc>
          <w:tcPr>
            <w:tcW w:w="2262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результатам заключительного акта периодического медицинского осмотра</w:t>
            </w:r>
          </w:p>
        </w:tc>
        <w:tc>
          <w:tcPr>
            <w:tcW w:w="2268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Утвержденный план реабилитационных мероприятий</w:t>
            </w:r>
          </w:p>
        </w:tc>
      </w:tr>
      <w:tr w:rsidR="00BF0F19" w:rsidRPr="004F7ABF" w:rsidTr="000D4EBC">
        <w:tc>
          <w:tcPr>
            <w:tcW w:w="993" w:type="dxa"/>
          </w:tcPr>
          <w:p w:rsidR="000D4EBC" w:rsidRPr="00181112" w:rsidRDefault="000D4EBC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мониторинг работников, вошедших в группу риска с сердечно-сосудистыми заболеваниями</w:t>
            </w:r>
          </w:p>
        </w:tc>
        <w:tc>
          <w:tcPr>
            <w:tcW w:w="2262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Ежедневно, после предоставления заключительного акта</w:t>
            </w:r>
          </w:p>
        </w:tc>
        <w:tc>
          <w:tcPr>
            <w:tcW w:w="2268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в журналах (АСМО)</w:t>
            </w:r>
          </w:p>
        </w:tc>
      </w:tr>
      <w:tr w:rsidR="00BF0F19" w:rsidRPr="004F7ABF" w:rsidTr="000D4EBC">
        <w:tc>
          <w:tcPr>
            <w:tcW w:w="993" w:type="dxa"/>
          </w:tcPr>
          <w:p w:rsidR="00BF0F19" w:rsidRPr="00181112" w:rsidRDefault="00BF0F19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Исполнение корпоративного стандарта Заказчика</w:t>
            </w:r>
          </w:p>
        </w:tc>
        <w:tc>
          <w:tcPr>
            <w:tcW w:w="2262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268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 (ежеквартально)</w:t>
            </w:r>
          </w:p>
        </w:tc>
      </w:tr>
      <w:tr w:rsidR="00BF0F19" w:rsidRPr="004F7ABF" w:rsidTr="000D4EBC">
        <w:tc>
          <w:tcPr>
            <w:tcW w:w="993" w:type="dxa"/>
          </w:tcPr>
          <w:p w:rsidR="00BF0F19" w:rsidRPr="00181112" w:rsidRDefault="00BF0F19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санитарно-просветительской работы среди работников производств</w:t>
            </w:r>
          </w:p>
        </w:tc>
        <w:tc>
          <w:tcPr>
            <w:tcW w:w="2262" w:type="dxa"/>
          </w:tcPr>
          <w:p w:rsidR="00BF0F19" w:rsidRDefault="00BF0F19" w:rsidP="00BF0F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План, график</w:t>
            </w:r>
          </w:p>
        </w:tc>
        <w:tc>
          <w:tcPr>
            <w:tcW w:w="2268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Протокола, фото</w:t>
            </w:r>
          </w:p>
        </w:tc>
      </w:tr>
      <w:tr w:rsidR="00BF0F19" w:rsidRPr="00883B39" w:rsidTr="000D4EBC">
        <w:tc>
          <w:tcPr>
            <w:tcW w:w="993" w:type="dxa"/>
          </w:tcPr>
          <w:p w:rsidR="00BF0F19" w:rsidRPr="00181112" w:rsidRDefault="00BF0F19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Вакцинация</w:t>
            </w:r>
          </w:p>
        </w:tc>
        <w:tc>
          <w:tcPr>
            <w:tcW w:w="2262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осенний период</w:t>
            </w:r>
          </w:p>
        </w:tc>
        <w:tc>
          <w:tcPr>
            <w:tcW w:w="2268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после проведенной работы (вакцинации)</w:t>
            </w:r>
          </w:p>
        </w:tc>
      </w:tr>
    </w:tbl>
    <w:p w:rsidR="00C83E41" w:rsidRPr="007E3BC2" w:rsidRDefault="00C83E41" w:rsidP="00C83E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74C3" w:rsidRDefault="008F74C3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0"/>
        <w:gridCol w:w="15"/>
        <w:gridCol w:w="15"/>
        <w:gridCol w:w="15"/>
        <w:gridCol w:w="15"/>
        <w:gridCol w:w="15"/>
        <w:gridCol w:w="15"/>
      </w:tblGrid>
      <w:tr w:rsidR="00896A52" w:rsidRPr="00EB5A3B" w:rsidTr="005C6560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896A52" w:rsidRPr="00883B39" w:rsidRDefault="00896A52" w:rsidP="005C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B5A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</w:t>
            </w:r>
            <w:r w:rsidRPr="00E7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Шартқа №7 қосымша</w:t>
            </w:r>
            <w:bookmarkStart w:id="0" w:name="_GoBack"/>
            <w:bookmarkEnd w:id="0"/>
          </w:p>
        </w:tc>
        <w:tc>
          <w:tcPr>
            <w:tcW w:w="0" w:type="auto"/>
            <w:gridSpan w:val="6"/>
            <w:vAlign w:val="center"/>
            <w:hideMark/>
          </w:tcPr>
          <w:p w:rsidR="00896A52" w:rsidRPr="00EB5A3B" w:rsidRDefault="00896A52" w:rsidP="005C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96A52" w:rsidRPr="00EB5A3B" w:rsidTr="005C6560">
        <w:tc>
          <w:tcPr>
            <w:tcW w:w="0" w:type="auto"/>
            <w:vMerge/>
            <w:vAlign w:val="center"/>
            <w:hideMark/>
          </w:tcPr>
          <w:p w:rsidR="00896A52" w:rsidRPr="00EB5A3B" w:rsidRDefault="00896A52" w:rsidP="005C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6A52" w:rsidRPr="00EB5A3B" w:rsidRDefault="00896A52" w:rsidP="005C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6A52" w:rsidRPr="00EB5A3B" w:rsidRDefault="00896A52" w:rsidP="005C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6A52" w:rsidRPr="00EB5A3B" w:rsidRDefault="00896A52" w:rsidP="005C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6A52" w:rsidRPr="00EB5A3B" w:rsidRDefault="00896A52" w:rsidP="005C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6A52" w:rsidRPr="00EB5A3B" w:rsidRDefault="00896A52" w:rsidP="005C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6A52" w:rsidRPr="00EB5A3B" w:rsidRDefault="00896A52" w:rsidP="005C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896A52" w:rsidRPr="00EB5A3B" w:rsidRDefault="00896A52" w:rsidP="00896A52">
      <w:pPr>
        <w:pStyle w:val="af2"/>
        <w:jc w:val="right"/>
      </w:pPr>
    </w:p>
    <w:p w:rsidR="00883B39" w:rsidRPr="00E757D3" w:rsidRDefault="00896A52" w:rsidP="00883B39">
      <w:pPr>
        <w:pStyle w:val="af2"/>
        <w:jc w:val="right"/>
        <w:rPr>
          <w:rFonts w:ascii="Times New Roman" w:hAnsi="Times New Roman" w:cs="Times New Roman"/>
          <w:i/>
          <w:sz w:val="20"/>
          <w:lang w:val="ru-RU"/>
        </w:rPr>
      </w:pPr>
      <w:r w:rsidRPr="00E757D3">
        <w:t xml:space="preserve">   </w:t>
      </w:r>
    </w:p>
    <w:p w:rsidR="00896A52" w:rsidRPr="00E757D3" w:rsidRDefault="00896A52" w:rsidP="00896A52">
      <w:pPr>
        <w:pStyle w:val="af2"/>
        <w:jc w:val="right"/>
        <w:rPr>
          <w:rFonts w:ascii="Times New Roman" w:hAnsi="Times New Roman" w:cs="Times New Roman"/>
          <w:i/>
          <w:sz w:val="20"/>
          <w:lang w:val="ru-RU"/>
        </w:rPr>
      </w:pPr>
    </w:p>
    <w:tbl>
      <w:tblPr>
        <w:tblStyle w:val="aa"/>
        <w:tblW w:w="10207" w:type="dxa"/>
        <w:tblInd w:w="-856" w:type="dxa"/>
        <w:tblLook w:val="04A0" w:firstRow="1" w:lastRow="0" w:firstColumn="1" w:lastColumn="0" w:noHBand="0" w:noVBand="1"/>
      </w:tblPr>
      <w:tblGrid>
        <w:gridCol w:w="874"/>
        <w:gridCol w:w="4099"/>
        <w:gridCol w:w="2189"/>
        <w:gridCol w:w="3045"/>
      </w:tblGrid>
      <w:tr w:rsidR="00896A52" w:rsidRPr="00E757D3" w:rsidTr="005C6560">
        <w:trPr>
          <w:trHeight w:val="70"/>
        </w:trPr>
        <w:tc>
          <w:tcPr>
            <w:tcW w:w="10207" w:type="dxa"/>
            <w:gridSpan w:val="4"/>
            <w:shd w:val="clear" w:color="auto" w:fill="B4C6E7" w:themeFill="accent5" w:themeFillTint="66"/>
          </w:tcPr>
          <w:p w:rsidR="00896A52" w:rsidRPr="00EB5A3B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6A52" w:rsidRPr="007E3BC2" w:rsidTr="005C6560">
        <w:tc>
          <w:tcPr>
            <w:tcW w:w="993" w:type="dxa"/>
          </w:tcPr>
          <w:p w:rsidR="00896A52" w:rsidRPr="00181112" w:rsidRDefault="00896A52" w:rsidP="005C656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4" w:type="dxa"/>
          </w:tcPr>
          <w:p w:rsidR="00896A52" w:rsidRPr="00181112" w:rsidRDefault="00896A52" w:rsidP="005C656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b/>
                <w:sz w:val="28"/>
                <w:szCs w:val="28"/>
              </w:rPr>
              <w:t>Жұмысты орындау кезеңі</w:t>
            </w:r>
          </w:p>
        </w:tc>
        <w:tc>
          <w:tcPr>
            <w:tcW w:w="2262" w:type="dxa"/>
          </w:tcPr>
          <w:p w:rsidR="00896A52" w:rsidRPr="00181112" w:rsidRDefault="00896A52" w:rsidP="005C656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b/>
                <w:sz w:val="28"/>
                <w:szCs w:val="28"/>
              </w:rPr>
              <w:t>Орындау мерзімі</w:t>
            </w:r>
          </w:p>
        </w:tc>
        <w:tc>
          <w:tcPr>
            <w:tcW w:w="2268" w:type="dxa"/>
          </w:tcPr>
          <w:p w:rsidR="00896A52" w:rsidRPr="00181112" w:rsidRDefault="00896A52" w:rsidP="005C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b/>
                <w:sz w:val="28"/>
                <w:szCs w:val="28"/>
              </w:rPr>
              <w:t>Бақылау кезеңі</w:t>
            </w:r>
          </w:p>
        </w:tc>
      </w:tr>
      <w:tr w:rsidR="00896A52" w:rsidRPr="000D4EBC" w:rsidTr="005C6560">
        <w:tc>
          <w:tcPr>
            <w:tcW w:w="993" w:type="dxa"/>
          </w:tcPr>
          <w:p w:rsidR="00896A52" w:rsidRPr="00181112" w:rsidRDefault="00896A52" w:rsidP="00896A5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Тапсырыс беруші мерзімді медициналық тексеруге жататын қызметкерлердің тізімін ұсынғаннан кейін күнтізбелік жоспар ұсынсын</w:t>
            </w:r>
          </w:p>
        </w:tc>
        <w:tc>
          <w:tcPr>
            <w:tcW w:w="2262" w:type="dxa"/>
          </w:tcPr>
          <w:p w:rsidR="00896A52" w:rsidRPr="0018111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Бекітілген тізімді алғаннан кейін</w:t>
            </w:r>
          </w:p>
        </w:tc>
        <w:tc>
          <w:tcPr>
            <w:tcW w:w="2268" w:type="dxa"/>
          </w:tcPr>
          <w:p w:rsidR="00896A52" w:rsidRPr="004F7ABF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Күнтізбелік жоспарды ұсыну</w:t>
            </w:r>
          </w:p>
        </w:tc>
      </w:tr>
      <w:tr w:rsidR="00896A52" w:rsidRPr="00883B39" w:rsidTr="005C6560">
        <w:tc>
          <w:tcPr>
            <w:tcW w:w="993" w:type="dxa"/>
          </w:tcPr>
          <w:p w:rsidR="00896A52" w:rsidRPr="00181112" w:rsidRDefault="00896A52" w:rsidP="00896A5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Мерзімді медициналық тексеру (ҚР ДСМ бұйрығына сәйкес және Тапсырыс берушінің талабы бойынша)</w:t>
            </w:r>
          </w:p>
        </w:tc>
        <w:tc>
          <w:tcPr>
            <w:tcW w:w="2262" w:type="dxa"/>
          </w:tcPr>
          <w:p w:rsidR="00896A52" w:rsidRPr="0018111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2-3 тоқсан</w:t>
            </w:r>
          </w:p>
        </w:tc>
        <w:tc>
          <w:tcPr>
            <w:tcW w:w="2268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Медициналық қарап тексеру аяқталғаннан кейін 30 күнтізбелік күн қорытынды акт жасасын және Тапсырыс берушіге ұсынсын</w:t>
            </w:r>
          </w:p>
        </w:tc>
      </w:tr>
      <w:tr w:rsidR="00896A52" w:rsidRPr="00883B39" w:rsidTr="005C6560">
        <w:trPr>
          <w:trHeight w:val="2055"/>
        </w:trPr>
        <w:tc>
          <w:tcPr>
            <w:tcW w:w="993" w:type="dxa"/>
          </w:tcPr>
          <w:p w:rsidR="00896A52" w:rsidRPr="004F7ABF" w:rsidRDefault="00896A52" w:rsidP="00896A5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896A52" w:rsidRPr="0018111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Ауысым алдындағы медициналық тексеру</w:t>
            </w:r>
          </w:p>
        </w:tc>
        <w:tc>
          <w:tcPr>
            <w:tcW w:w="2262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 сайын Жұмыс ауысымына дейін</w:t>
            </w:r>
          </w:p>
        </w:tc>
        <w:tc>
          <w:tcPr>
            <w:tcW w:w="2268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АСМО-да тіркеу (журналға енгізу болмаған жағдайда)</w:t>
            </w:r>
          </w:p>
        </w:tc>
      </w:tr>
      <w:tr w:rsidR="00896A52" w:rsidRPr="00883B39" w:rsidTr="005C6560">
        <w:tc>
          <w:tcPr>
            <w:tcW w:w="993" w:type="dxa"/>
          </w:tcPr>
          <w:p w:rsidR="00896A52" w:rsidRPr="00181112" w:rsidRDefault="00896A52" w:rsidP="00896A5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Мерзімді медициналық тексеру нәтижелері бойынша</w:t>
            </w:r>
          </w:p>
        </w:tc>
        <w:tc>
          <w:tcPr>
            <w:tcW w:w="2262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Қорытынды актіні алған сәттен бастап тоқсан сайын 5-ші күннен кешіктірмей</w:t>
            </w:r>
          </w:p>
        </w:tc>
        <w:tc>
          <w:tcPr>
            <w:tcW w:w="2268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Жүргізілген емдеу-алдын алу іс-шаралары туралы ақпарат</w:t>
            </w:r>
          </w:p>
        </w:tc>
      </w:tr>
      <w:tr w:rsidR="00896A52" w:rsidRPr="004F7ABF" w:rsidTr="005C6560">
        <w:tc>
          <w:tcPr>
            <w:tcW w:w="993" w:type="dxa"/>
          </w:tcPr>
          <w:p w:rsidR="00896A52" w:rsidRPr="00181112" w:rsidRDefault="00896A52" w:rsidP="00896A5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Тапсырыс берушімен бірлесіп сауықтыру жоспарын әзірлеу</w:t>
            </w:r>
          </w:p>
        </w:tc>
        <w:tc>
          <w:tcPr>
            <w:tcW w:w="2262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Қорытынды актіні алған сәттен бастап</w:t>
            </w:r>
          </w:p>
        </w:tc>
        <w:tc>
          <w:tcPr>
            <w:tcW w:w="2268" w:type="dxa"/>
          </w:tcPr>
          <w:p w:rsidR="00896A52" w:rsidRPr="0018111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Сауықтыру жоспары</w:t>
            </w:r>
          </w:p>
        </w:tc>
      </w:tr>
      <w:tr w:rsidR="00896A52" w:rsidRPr="00883B39" w:rsidTr="005C6560">
        <w:tc>
          <w:tcPr>
            <w:tcW w:w="993" w:type="dxa"/>
          </w:tcPr>
          <w:p w:rsidR="00896A52" w:rsidRPr="00181112" w:rsidRDefault="00896A52" w:rsidP="00896A5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Оңалту іс-шараларының жоспарын әзірлеу</w:t>
            </w:r>
          </w:p>
        </w:tc>
        <w:tc>
          <w:tcPr>
            <w:tcW w:w="2262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Мерзімді медициналық тексерудің </w:t>
            </w: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қорытынды актісінің нәтижелері бойынша</w:t>
            </w:r>
          </w:p>
        </w:tc>
        <w:tc>
          <w:tcPr>
            <w:tcW w:w="2268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Оңалту іс-шараларының бекітілген жоспары</w:t>
            </w:r>
          </w:p>
        </w:tc>
      </w:tr>
      <w:tr w:rsidR="00896A52" w:rsidRPr="004F7ABF" w:rsidTr="005C6560">
        <w:tc>
          <w:tcPr>
            <w:tcW w:w="993" w:type="dxa"/>
          </w:tcPr>
          <w:p w:rsidR="00896A52" w:rsidRPr="00181112" w:rsidRDefault="00896A52" w:rsidP="00896A5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Жүрек-қан тамырлары ауруларымен тәуекел тобына кірген қызметкерлерге мониторинг жүргізу</w:t>
            </w:r>
          </w:p>
        </w:tc>
        <w:tc>
          <w:tcPr>
            <w:tcW w:w="2262" w:type="dxa"/>
          </w:tcPr>
          <w:p w:rsidR="00896A52" w:rsidRPr="0018111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 сайын, қорытынды акт ұсынылғаннан кейін</w:t>
            </w:r>
          </w:p>
        </w:tc>
        <w:tc>
          <w:tcPr>
            <w:tcW w:w="2268" w:type="dxa"/>
          </w:tcPr>
          <w:p w:rsidR="00896A52" w:rsidRPr="0018111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Журналдарда тіркелу (ASMO)</w:t>
            </w:r>
          </w:p>
        </w:tc>
      </w:tr>
      <w:tr w:rsidR="00896A52" w:rsidRPr="004F7ABF" w:rsidTr="005C6560">
        <w:tc>
          <w:tcPr>
            <w:tcW w:w="993" w:type="dxa"/>
          </w:tcPr>
          <w:p w:rsidR="00896A52" w:rsidRPr="00181112" w:rsidRDefault="00896A52" w:rsidP="00896A5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Тапсырыс берушінің корпоративтік стандартын орындау</w:t>
            </w:r>
          </w:p>
        </w:tc>
        <w:tc>
          <w:tcPr>
            <w:tcW w:w="2262" w:type="dxa"/>
          </w:tcPr>
          <w:p w:rsidR="00896A5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</w:p>
        </w:tc>
        <w:tc>
          <w:tcPr>
            <w:tcW w:w="2268" w:type="dxa"/>
          </w:tcPr>
          <w:p w:rsidR="00896A5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Есептер (тоқсан сайын)</w:t>
            </w:r>
          </w:p>
        </w:tc>
      </w:tr>
      <w:tr w:rsidR="00896A52" w:rsidRPr="004F7ABF" w:rsidTr="005C6560">
        <w:tc>
          <w:tcPr>
            <w:tcW w:w="993" w:type="dxa"/>
          </w:tcPr>
          <w:p w:rsidR="00896A52" w:rsidRPr="00181112" w:rsidRDefault="00896A52" w:rsidP="00896A5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Өндіріс қызметкерлері арасында санитарлық-ағарту жұмыстарын жүргізу</w:t>
            </w:r>
          </w:p>
        </w:tc>
        <w:tc>
          <w:tcPr>
            <w:tcW w:w="2262" w:type="dxa"/>
          </w:tcPr>
          <w:p w:rsidR="00896A5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Жоспар, кесте</w:t>
            </w:r>
          </w:p>
        </w:tc>
        <w:tc>
          <w:tcPr>
            <w:tcW w:w="2268" w:type="dxa"/>
          </w:tcPr>
          <w:p w:rsidR="00896A5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Хаттама, фото</w:t>
            </w:r>
          </w:p>
        </w:tc>
      </w:tr>
      <w:tr w:rsidR="00896A52" w:rsidRPr="00883B39" w:rsidTr="005C6560">
        <w:tc>
          <w:tcPr>
            <w:tcW w:w="993" w:type="dxa"/>
          </w:tcPr>
          <w:p w:rsidR="00896A52" w:rsidRPr="00181112" w:rsidRDefault="00896A52" w:rsidP="00896A5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896A5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Вакцинация</w:t>
            </w:r>
          </w:p>
        </w:tc>
        <w:tc>
          <w:tcPr>
            <w:tcW w:w="2262" w:type="dxa"/>
          </w:tcPr>
          <w:p w:rsidR="00896A52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Күзгі кезеңде</w:t>
            </w:r>
          </w:p>
        </w:tc>
        <w:tc>
          <w:tcPr>
            <w:tcW w:w="2268" w:type="dxa"/>
          </w:tcPr>
          <w:p w:rsidR="00896A52" w:rsidRPr="00E757D3" w:rsidRDefault="00896A52" w:rsidP="005C6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Жүргізілген жұмыстан (вакцинациядан)кейінгі есеп</w:t>
            </w:r>
          </w:p>
        </w:tc>
      </w:tr>
    </w:tbl>
    <w:p w:rsidR="00896A52" w:rsidRPr="007E3BC2" w:rsidRDefault="00896A52" w:rsidP="00896A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A52" w:rsidRPr="00F44C46" w:rsidRDefault="00896A52" w:rsidP="00896A52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96A52" w:rsidRPr="00F44C46" w:rsidRDefault="00896A52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sectPr w:rsidR="00896A52" w:rsidRPr="00F44C46" w:rsidSect="00A05042">
      <w:headerReference w:type="first" r:id="rId8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DA" w:rsidRDefault="00A258DA" w:rsidP="00BF60BB">
      <w:pPr>
        <w:spacing w:after="0" w:line="240" w:lineRule="auto"/>
      </w:pPr>
      <w:r>
        <w:separator/>
      </w:r>
    </w:p>
  </w:endnote>
  <w:endnote w:type="continuationSeparator" w:id="0">
    <w:p w:rsidR="00A258DA" w:rsidRDefault="00A258DA" w:rsidP="00BF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DA" w:rsidRDefault="00A258DA" w:rsidP="00BF60BB">
      <w:pPr>
        <w:spacing w:after="0" w:line="240" w:lineRule="auto"/>
      </w:pPr>
      <w:r>
        <w:separator/>
      </w:r>
    </w:p>
  </w:footnote>
  <w:footnote w:type="continuationSeparator" w:id="0">
    <w:p w:rsidR="00A258DA" w:rsidRDefault="00A258DA" w:rsidP="00BF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F5" w:rsidRPr="00856D2D" w:rsidRDefault="00CA1F7E" w:rsidP="002D3AF8">
    <w:pPr>
      <w:pStyle w:val="a8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6811F5" w:rsidRPr="00883B39" w:rsidTr="00B52505">
      <w:trPr>
        <w:cantSplit/>
        <w:trHeight w:val="848"/>
        <w:jc w:val="center"/>
      </w:trPr>
      <w:tc>
        <w:tcPr>
          <w:tcW w:w="2830" w:type="dxa"/>
        </w:tcPr>
        <w:p w:rsidR="006811F5" w:rsidRPr="008B0876" w:rsidRDefault="006811F5" w:rsidP="006811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5A6918BB" wp14:editId="0CE69CDF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811F5" w:rsidRDefault="006811F5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:rsidR="006811F5" w:rsidRPr="008B0876" w:rsidRDefault="006811F5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:rsidR="006811F5" w:rsidRPr="00856D2D" w:rsidRDefault="006811F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ins w:id="2" w:author="Ибрайшина Жулдыз Жомартовна" w:date="2020-03-17T18:11:00Z">
            <w:r w:rsidR="00AF6E3A" w:rsidRPr="00AF6E3A">
              <w:rPr>
                <w:lang w:val="ru-RU"/>
                <w:rPrChange w:id="3" w:author="Ибрайшина Жулдыз Жомартовна" w:date="2020-03-17T18:11:00Z">
                  <w:rPr/>
                </w:rPrChange>
              </w:rPr>
              <w:t xml:space="preserve"> </w:t>
            </w:r>
            <w:r w:rsidR="00AF6E3A" w:rsidRPr="00AF6E3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Заявка на рассмотрение категорий ТРУ для включения в Номенклатуру ТРУ, закупаемых среди квалифицированных потенциальных поставщиков</w:t>
            </w:r>
          </w:ins>
        </w:p>
      </w:tc>
    </w:tr>
    <w:tr w:rsidR="006811F5" w:rsidRPr="008B0876" w:rsidTr="00B52505">
      <w:trPr>
        <w:cantSplit/>
        <w:jc w:val="center"/>
      </w:trPr>
      <w:tc>
        <w:tcPr>
          <w:tcW w:w="2830" w:type="dxa"/>
        </w:tcPr>
        <w:p w:rsidR="006811F5" w:rsidRPr="000E63D6" w:rsidRDefault="006811F5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:rsidR="006811F5" w:rsidRPr="00AE03DB" w:rsidRDefault="006811F5" w:rsidP="00CB21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 w:rsidR="00CB21F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 w:rsidR="00CB21F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:rsidR="006811F5" w:rsidRPr="008B0876" w:rsidRDefault="006811F5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стр.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A05042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из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A05042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3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:rsidR="00AE03DB" w:rsidRPr="00856D2D" w:rsidRDefault="00A258DA" w:rsidP="002D3AF8">
    <w:pPr>
      <w:pStyle w:val="a8"/>
      <w:tabs>
        <w:tab w:val="clear" w:pos="4513"/>
        <w:tab w:val="clear" w:pos="9026"/>
        <w:tab w:val="left" w:pos="4002"/>
      </w:tabs>
      <w:rPr>
        <w:lang w:val="ru-RU"/>
      </w:rPr>
    </w:pPr>
  </w:p>
  <w:p w:rsidR="00AE03DB" w:rsidRPr="00856D2D" w:rsidRDefault="00CA1F7E" w:rsidP="0073644B">
    <w:pPr>
      <w:pStyle w:val="a8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146"/>
    <w:multiLevelType w:val="hybridMultilevel"/>
    <w:tmpl w:val="244E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10F66232"/>
    <w:multiLevelType w:val="hybridMultilevel"/>
    <w:tmpl w:val="E9A2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165EC"/>
    <w:multiLevelType w:val="hybridMultilevel"/>
    <w:tmpl w:val="B34616C0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271215B8"/>
    <w:multiLevelType w:val="hybridMultilevel"/>
    <w:tmpl w:val="EA20955E"/>
    <w:lvl w:ilvl="0" w:tplc="C1CEB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FF21CC"/>
    <w:multiLevelType w:val="hybridMultilevel"/>
    <w:tmpl w:val="388A5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1EDC"/>
    <w:multiLevelType w:val="hybridMultilevel"/>
    <w:tmpl w:val="2468FD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547E66"/>
    <w:multiLevelType w:val="multilevel"/>
    <w:tmpl w:val="4E8E035E"/>
    <w:lvl w:ilvl="0">
      <w:start w:val="2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9" w15:restartNumberingAfterBreak="0">
    <w:nsid w:val="79F27F8F"/>
    <w:multiLevelType w:val="hybridMultilevel"/>
    <w:tmpl w:val="B34616C0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BB"/>
    <w:rsid w:val="00034FCB"/>
    <w:rsid w:val="000D4EBC"/>
    <w:rsid w:val="000E03BC"/>
    <w:rsid w:val="00164D85"/>
    <w:rsid w:val="00181112"/>
    <w:rsid w:val="001C5AE3"/>
    <w:rsid w:val="001D7712"/>
    <w:rsid w:val="00200372"/>
    <w:rsid w:val="00216EB8"/>
    <w:rsid w:val="00225FA3"/>
    <w:rsid w:val="00251847"/>
    <w:rsid w:val="00254070"/>
    <w:rsid w:val="002770FE"/>
    <w:rsid w:val="0030621F"/>
    <w:rsid w:val="0045313A"/>
    <w:rsid w:val="00455C47"/>
    <w:rsid w:val="00490826"/>
    <w:rsid w:val="004919EA"/>
    <w:rsid w:val="00493CCE"/>
    <w:rsid w:val="004D1221"/>
    <w:rsid w:val="004F7ABF"/>
    <w:rsid w:val="00524490"/>
    <w:rsid w:val="005350DD"/>
    <w:rsid w:val="005428D2"/>
    <w:rsid w:val="00542C6A"/>
    <w:rsid w:val="00554C2F"/>
    <w:rsid w:val="00555DCB"/>
    <w:rsid w:val="005F24ED"/>
    <w:rsid w:val="006470A4"/>
    <w:rsid w:val="006811F5"/>
    <w:rsid w:val="006F047C"/>
    <w:rsid w:val="00716C06"/>
    <w:rsid w:val="007B223E"/>
    <w:rsid w:val="007E3BC2"/>
    <w:rsid w:val="007E595F"/>
    <w:rsid w:val="007F2CB8"/>
    <w:rsid w:val="0081099C"/>
    <w:rsid w:val="0084694D"/>
    <w:rsid w:val="00862C87"/>
    <w:rsid w:val="00864F9B"/>
    <w:rsid w:val="00883B39"/>
    <w:rsid w:val="00896A52"/>
    <w:rsid w:val="008A7158"/>
    <w:rsid w:val="008F74C3"/>
    <w:rsid w:val="0094116F"/>
    <w:rsid w:val="00947E91"/>
    <w:rsid w:val="009854ED"/>
    <w:rsid w:val="009947F6"/>
    <w:rsid w:val="00A05042"/>
    <w:rsid w:val="00A258DA"/>
    <w:rsid w:val="00A5139F"/>
    <w:rsid w:val="00A52023"/>
    <w:rsid w:val="00A722C8"/>
    <w:rsid w:val="00AA1586"/>
    <w:rsid w:val="00AB7F07"/>
    <w:rsid w:val="00AF6E3A"/>
    <w:rsid w:val="00B53772"/>
    <w:rsid w:val="00B64E32"/>
    <w:rsid w:val="00BA6DE3"/>
    <w:rsid w:val="00BE3149"/>
    <w:rsid w:val="00BF0F19"/>
    <w:rsid w:val="00BF60BB"/>
    <w:rsid w:val="00C622CE"/>
    <w:rsid w:val="00C83424"/>
    <w:rsid w:val="00C83E41"/>
    <w:rsid w:val="00CA1F7E"/>
    <w:rsid w:val="00CB21FF"/>
    <w:rsid w:val="00D30246"/>
    <w:rsid w:val="00D63941"/>
    <w:rsid w:val="00D84C2A"/>
    <w:rsid w:val="00DB3079"/>
    <w:rsid w:val="00DE4F2B"/>
    <w:rsid w:val="00E26EDA"/>
    <w:rsid w:val="00E37732"/>
    <w:rsid w:val="00E84B3D"/>
    <w:rsid w:val="00EA3DF6"/>
    <w:rsid w:val="00ED798C"/>
    <w:rsid w:val="00EF692D"/>
    <w:rsid w:val="00F27F7B"/>
    <w:rsid w:val="00F44C46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5343E-CC1B-470A-B6A4-1DB166A6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BB"/>
    <w:pPr>
      <w:spacing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List Paragraph"/>
    <w:basedOn w:val="a"/>
    <w:link w:val="a4"/>
    <w:uiPriority w:val="34"/>
    <w:qFormat/>
    <w:rsid w:val="00BF60BB"/>
    <w:pPr>
      <w:ind w:left="720"/>
      <w:contextualSpacing/>
    </w:pPr>
  </w:style>
  <w:style w:type="character" w:styleId="a5">
    <w:name w:val="annotation reference"/>
    <w:basedOn w:val="a0"/>
    <w:uiPriority w:val="99"/>
    <w:unhideWhenUsed/>
    <w:rsid w:val="00BF60B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F60BB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rsid w:val="00BF60BB"/>
    <w:rPr>
      <w:rFonts w:eastAsiaTheme="minorEastAsi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BF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60BB"/>
    <w:rPr>
      <w:rFonts w:eastAsiaTheme="minorEastAsia"/>
      <w:sz w:val="21"/>
      <w:szCs w:val="21"/>
      <w:lang w:val="en-US"/>
    </w:rPr>
  </w:style>
  <w:style w:type="character" w:customStyle="1" w:styleId="a4">
    <w:name w:val="Абзац списка Знак"/>
    <w:aliases w:val="A_маркированный_список Знак,List Paragraph Знак"/>
    <w:link w:val="a3"/>
    <w:uiPriority w:val="34"/>
    <w:rsid w:val="00BF60BB"/>
    <w:rPr>
      <w:rFonts w:eastAsiaTheme="minorEastAsia"/>
      <w:sz w:val="21"/>
      <w:szCs w:val="21"/>
      <w:lang w:val="en-US"/>
    </w:rPr>
  </w:style>
  <w:style w:type="paragraph" w:customStyle="1" w:styleId="31">
    <w:name w:val="3 Статья 1."/>
    <w:basedOn w:val="a"/>
    <w:link w:val="310"/>
    <w:rsid w:val="00BF60BB"/>
    <w:pPr>
      <w:widowControl w:val="0"/>
      <w:numPr>
        <w:numId w:val="2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eastAsia="Calibri" w:hAnsi="Arial" w:cs="Times New Roman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BF60BB"/>
    <w:pPr>
      <w:numPr>
        <w:numId w:val="1"/>
      </w:numPr>
    </w:pPr>
  </w:style>
  <w:style w:type="character" w:customStyle="1" w:styleId="310">
    <w:name w:val="3 Статья 1. Знак"/>
    <w:link w:val="31"/>
    <w:rsid w:val="00BF60BB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table" w:styleId="aa">
    <w:name w:val="Table Grid"/>
    <w:basedOn w:val="a1"/>
    <w:uiPriority w:val="59"/>
    <w:rsid w:val="00BF60BB"/>
    <w:pPr>
      <w:spacing w:after="0" w:line="240" w:lineRule="auto"/>
    </w:pPr>
    <w:rPr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F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60BB"/>
    <w:rPr>
      <w:rFonts w:ascii="Segoe UI" w:eastAsiaTheme="minorEastAsia" w:hAnsi="Segoe UI" w:cs="Segoe UI"/>
      <w:sz w:val="18"/>
      <w:szCs w:val="18"/>
      <w:lang w:val="en-US"/>
    </w:rPr>
  </w:style>
  <w:style w:type="paragraph" w:styleId="ad">
    <w:name w:val="footer"/>
    <w:basedOn w:val="a"/>
    <w:link w:val="ae"/>
    <w:uiPriority w:val="99"/>
    <w:unhideWhenUsed/>
    <w:rsid w:val="00BF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60BB"/>
    <w:rPr>
      <w:rFonts w:eastAsiaTheme="minorEastAsia"/>
      <w:sz w:val="21"/>
      <w:szCs w:val="21"/>
      <w:lang w:val="en-US"/>
    </w:rPr>
  </w:style>
  <w:style w:type="paragraph" w:styleId="af">
    <w:name w:val="Title"/>
    <w:basedOn w:val="a"/>
    <w:link w:val="af0"/>
    <w:qFormat/>
    <w:rsid w:val="00A05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f0">
    <w:name w:val="Заголовок Знак"/>
    <w:basedOn w:val="a0"/>
    <w:link w:val="af"/>
    <w:rsid w:val="00A050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Revision"/>
    <w:hidden/>
    <w:uiPriority w:val="99"/>
    <w:semiHidden/>
    <w:rsid w:val="00A05042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table" w:customStyle="1" w:styleId="1">
    <w:name w:val="Сетка таблицы1"/>
    <w:basedOn w:val="a1"/>
    <w:next w:val="aa"/>
    <w:uiPriority w:val="39"/>
    <w:rsid w:val="00716C06"/>
    <w:pPr>
      <w:spacing w:after="0" w:line="240" w:lineRule="auto"/>
    </w:pPr>
    <w:rPr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83E4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DF56-9075-4528-8980-9FB43BF0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Асанбаева Анара Ерхасановна</dc:creator>
  <cp:keywords/>
  <dc:description/>
  <cp:lastModifiedBy>Утепкалиева Ажар Жусиповна</cp:lastModifiedBy>
  <cp:revision>2</cp:revision>
  <dcterms:created xsi:type="dcterms:W3CDTF">2025-04-10T10:15:00Z</dcterms:created>
  <dcterms:modified xsi:type="dcterms:W3CDTF">2025-04-10T10:15:00Z</dcterms:modified>
</cp:coreProperties>
</file>