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3" w:type="dxa"/>
        <w:tblInd w:w="-432" w:type="dxa"/>
        <w:tblLook w:val="00A0" w:firstRow="1" w:lastRow="0" w:firstColumn="1" w:lastColumn="0" w:noHBand="0" w:noVBand="0"/>
      </w:tblPr>
      <w:tblGrid>
        <w:gridCol w:w="10416"/>
      </w:tblGrid>
      <w:tr w:rsidR="000E5EA7" w:rsidRPr="00732B07" w14:paraId="6D19DB1B" w14:textId="77777777" w:rsidTr="001B621A">
        <w:trPr>
          <w:trHeight w:val="8789"/>
        </w:trPr>
        <w:tc>
          <w:tcPr>
            <w:tcW w:w="10213" w:type="dxa"/>
          </w:tcPr>
          <w:p w14:paraId="3A4DCBE7" w14:textId="6060B27F" w:rsidR="000E5EA7" w:rsidRPr="008E235E" w:rsidRDefault="000E5EA7" w:rsidP="0048088C">
            <w:pPr>
              <w:spacing w:after="0" w:line="240" w:lineRule="auto"/>
              <w:jc w:val="right"/>
              <w:rPr>
                <w:rFonts w:ascii="Times New Roman" w:hAnsi="Times New Roman" w:cs="Times New Roman"/>
                <w:i/>
                <w:sz w:val="20"/>
                <w:szCs w:val="20"/>
              </w:rPr>
            </w:pPr>
            <w:permStart w:id="449123289" w:edGrp="everyone"/>
            <w:r w:rsidRPr="008E235E">
              <w:rPr>
                <w:rFonts w:ascii="Times New Roman" w:hAnsi="Times New Roman" w:cs="Times New Roman"/>
                <w:i/>
                <w:sz w:val="20"/>
                <w:szCs w:val="20"/>
              </w:rPr>
              <w:t>ПРИЛОЖЕНИЕ  № _</w:t>
            </w:r>
            <w:del w:id="0" w:author="Маулимов Нурлан Тенелгенович" w:date="2024-12-30T11:18:00Z">
              <w:r w:rsidDel="006D2D51">
                <w:rPr>
                  <w:rFonts w:ascii="Times New Roman" w:hAnsi="Times New Roman" w:cs="Times New Roman"/>
                  <w:i/>
                  <w:sz w:val="20"/>
                  <w:szCs w:val="20"/>
                </w:rPr>
                <w:delText>6</w:delText>
              </w:r>
            </w:del>
            <w:ins w:id="1" w:author="Маулимов Нурлан Тенелгенович" w:date="2024-12-30T11:18:00Z">
              <w:r w:rsidR="006D2D51">
                <w:rPr>
                  <w:rFonts w:ascii="Times New Roman" w:hAnsi="Times New Roman" w:cs="Times New Roman"/>
                  <w:i/>
                  <w:sz w:val="20"/>
                  <w:szCs w:val="20"/>
                  <w:lang w:val="en-US"/>
                </w:rPr>
                <w:t>5</w:t>
              </w:r>
            </w:ins>
            <w:bookmarkStart w:id="2" w:name="_GoBack"/>
            <w:bookmarkEnd w:id="2"/>
            <w:r w:rsidRPr="008E235E">
              <w:rPr>
                <w:rFonts w:ascii="Times New Roman" w:hAnsi="Times New Roman" w:cs="Times New Roman"/>
                <w:i/>
                <w:sz w:val="20"/>
                <w:szCs w:val="20"/>
              </w:rPr>
              <w:t>___</w:t>
            </w:r>
          </w:p>
          <w:p w14:paraId="559436AE" w14:textId="77777777" w:rsidR="000E5EA7" w:rsidRPr="008E235E" w:rsidRDefault="000E5EA7" w:rsidP="0048088C">
            <w:pPr>
              <w:spacing w:after="0" w:line="240" w:lineRule="auto"/>
              <w:jc w:val="right"/>
              <w:rPr>
                <w:rFonts w:ascii="Times New Roman" w:hAnsi="Times New Roman" w:cs="Times New Roman"/>
                <w:i/>
                <w:sz w:val="20"/>
                <w:szCs w:val="20"/>
              </w:rPr>
            </w:pPr>
            <w:r w:rsidRPr="008E235E">
              <w:rPr>
                <w:rFonts w:ascii="Times New Roman" w:hAnsi="Times New Roman" w:cs="Times New Roman"/>
                <w:i/>
                <w:sz w:val="20"/>
                <w:szCs w:val="20"/>
              </w:rPr>
              <w:t>к Договору ________</w:t>
            </w:r>
          </w:p>
          <w:p w14:paraId="3202A247" w14:textId="77777777" w:rsidR="000E5EA7" w:rsidRDefault="000E5EA7" w:rsidP="0048088C">
            <w:pPr>
              <w:spacing w:after="0" w:line="240" w:lineRule="auto"/>
              <w:jc w:val="right"/>
              <w:rPr>
                <w:rFonts w:ascii="Times New Roman" w:hAnsi="Times New Roman" w:cs="Times New Roman"/>
                <w:i/>
                <w:sz w:val="20"/>
                <w:szCs w:val="20"/>
              </w:rPr>
            </w:pPr>
            <w:r w:rsidRPr="008E235E">
              <w:rPr>
                <w:rFonts w:ascii="Times New Roman" w:hAnsi="Times New Roman" w:cs="Times New Roman"/>
                <w:i/>
                <w:sz w:val="20"/>
                <w:szCs w:val="20"/>
              </w:rPr>
              <w:t>№____ от ___________20__ г.</w:t>
            </w:r>
          </w:p>
          <w:permEnd w:id="449123289"/>
          <w:p w14:paraId="2A185B4E" w14:textId="77777777" w:rsidR="000E5EA7" w:rsidRDefault="000E5EA7" w:rsidP="0048088C">
            <w:pPr>
              <w:spacing w:after="0" w:line="240" w:lineRule="auto"/>
              <w:jc w:val="center"/>
              <w:rPr>
                <w:rFonts w:ascii="Times New Roman" w:hAnsi="Times New Roman" w:cs="Times New Roman"/>
                <w:b/>
                <w:sz w:val="20"/>
                <w:szCs w:val="20"/>
              </w:rPr>
            </w:pPr>
          </w:p>
          <w:p w14:paraId="03738D31" w14:textId="77777777" w:rsidR="000E5EA7" w:rsidRPr="008E235E" w:rsidRDefault="000E5EA7" w:rsidP="0048088C">
            <w:pPr>
              <w:spacing w:after="0" w:line="240" w:lineRule="auto"/>
              <w:jc w:val="center"/>
              <w:rPr>
                <w:rFonts w:ascii="Times New Roman" w:hAnsi="Times New Roman" w:cs="Times New Roman"/>
                <w:b/>
                <w:sz w:val="20"/>
                <w:szCs w:val="20"/>
              </w:rPr>
            </w:pPr>
          </w:p>
          <w:p w14:paraId="02FC39B7"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ТРЕБОВАНИЯ</w:t>
            </w:r>
          </w:p>
          <w:p w14:paraId="213EDBB4"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К ПОДРЯДНЫМ ОРГАНИЗАЦИЯМ В ОБЛАСТИ БЕЗОПАСНОСТИ,</w:t>
            </w:r>
          </w:p>
          <w:p w14:paraId="037F410B"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ОХРАНЫ ТРУДА, ЗДОРОВЬЯ И ОКРУЖАЮЩЕЙ СРЕДЫ,</w:t>
            </w:r>
          </w:p>
          <w:p w14:paraId="43EEF366"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РАЗМЕРЫ ШТРАФОВ ЗА НАРУШЕНИЕ</w:t>
            </w:r>
          </w:p>
          <w:p w14:paraId="40FC76EE" w14:textId="77777777" w:rsidR="000E5EA7" w:rsidRDefault="000E5EA7" w:rsidP="0048088C">
            <w:pPr>
              <w:spacing w:after="0" w:line="240" w:lineRule="auto"/>
              <w:ind w:firstLine="284"/>
              <w:jc w:val="both"/>
              <w:rPr>
                <w:rFonts w:ascii="Times New Roman" w:hAnsi="Times New Roman"/>
                <w:b/>
                <w:sz w:val="20"/>
                <w:szCs w:val="20"/>
              </w:rPr>
            </w:pPr>
          </w:p>
          <w:p w14:paraId="306B715D" w14:textId="3C9AA665" w:rsidR="000E5EA7" w:rsidRDefault="000E5EA7" w:rsidP="000E5EA7">
            <w:pPr>
              <w:spacing w:after="0" w:line="240" w:lineRule="auto"/>
              <w:ind w:firstLine="614"/>
              <w:jc w:val="both"/>
              <w:rPr>
                <w:rFonts w:ascii="Times New Roman" w:hAnsi="Times New Roman"/>
                <w:sz w:val="20"/>
                <w:szCs w:val="20"/>
              </w:rPr>
            </w:pPr>
            <w:r w:rsidRPr="00E953B5">
              <w:rPr>
                <w:rFonts w:ascii="Times New Roman" w:hAnsi="Times New Roman"/>
                <w:sz w:val="20"/>
                <w:szCs w:val="20"/>
              </w:rPr>
              <w:t xml:space="preserve">Стороны при исполнении обязательств по Договору руководствуются настоящими требованиями к подрядным организациям в области безопасности, охраны труда, здоровья и окружающей среды (далее – «Требования»), </w:t>
            </w:r>
            <w:r w:rsidRPr="001B621A">
              <w:rPr>
                <w:rFonts w:ascii="Times New Roman" w:hAnsi="Times New Roman"/>
                <w:sz w:val="20"/>
                <w:szCs w:val="20"/>
              </w:rPr>
              <w:t>разработанной в соответствии с действующим Законодательством РК, Стандарт</w:t>
            </w:r>
            <w:r w:rsidR="00106742" w:rsidRPr="001B621A">
              <w:rPr>
                <w:rFonts w:ascii="Times New Roman" w:hAnsi="Times New Roman"/>
                <w:sz w:val="20"/>
                <w:szCs w:val="20"/>
              </w:rPr>
              <w:t>у</w:t>
            </w:r>
            <w:r w:rsidRPr="001B621A">
              <w:rPr>
                <w:rFonts w:ascii="Times New Roman" w:hAnsi="Times New Roman"/>
                <w:sz w:val="20"/>
                <w:szCs w:val="20"/>
              </w:rPr>
              <w:t xml:space="preserve"> по взаимодействию с подрядными организациями в области охраны труда, промышленной безопасности и охраны окружающей среды в АО «Каражанбасмунай»,</w:t>
            </w:r>
            <w:r w:rsidRPr="001B621A">
              <w:rPr>
                <w:rFonts w:ascii="Times New Roman" w:hAnsi="Times New Roman"/>
                <w:sz w:val="20"/>
                <w:szCs w:val="20"/>
                <w:lang w:val="kk-KZ"/>
              </w:rPr>
              <w:t xml:space="preserve"> </w:t>
            </w:r>
            <w:r w:rsidRPr="001B621A">
              <w:rPr>
                <w:rFonts w:ascii="Times New Roman" w:hAnsi="Times New Roman"/>
                <w:sz w:val="20"/>
                <w:szCs w:val="20"/>
              </w:rPr>
              <w:t>а также норм и правил (включая международные) в этих сферах, и определяет порядок и</w:t>
            </w:r>
            <w:r w:rsidRPr="00E953B5">
              <w:rPr>
                <w:rFonts w:ascii="Times New Roman" w:hAnsi="Times New Roman"/>
                <w:sz w:val="20"/>
                <w:szCs w:val="20"/>
              </w:rPr>
              <w:t xml:space="preserve"> требования к обеспечению ПОДРЯДЧИКОМ/ИСПОЛНИТЕЛЕМ (далее – Исполнитель) безопасных и здоровых условий труда при осуществлении деятельности </w:t>
            </w:r>
            <w:r>
              <w:rPr>
                <w:rFonts w:ascii="Times New Roman" w:hAnsi="Times New Roman"/>
                <w:sz w:val="20"/>
                <w:szCs w:val="20"/>
              </w:rPr>
              <w:t xml:space="preserve">по </w:t>
            </w:r>
            <w:r w:rsidRPr="00E953B5">
              <w:rPr>
                <w:rFonts w:ascii="Times New Roman" w:hAnsi="Times New Roman"/>
                <w:sz w:val="20"/>
                <w:szCs w:val="20"/>
              </w:rPr>
              <w:t>поставк</w:t>
            </w:r>
            <w:r>
              <w:rPr>
                <w:rFonts w:ascii="Times New Roman" w:hAnsi="Times New Roman"/>
                <w:sz w:val="20"/>
                <w:szCs w:val="20"/>
              </w:rPr>
              <w:t>е</w:t>
            </w:r>
            <w:r w:rsidRPr="00E953B5">
              <w:rPr>
                <w:rFonts w:ascii="Times New Roman" w:hAnsi="Times New Roman"/>
                <w:sz w:val="20"/>
                <w:szCs w:val="20"/>
              </w:rPr>
              <w:t xml:space="preserve"> товаров, выполнени</w:t>
            </w:r>
            <w:r>
              <w:rPr>
                <w:rFonts w:ascii="Times New Roman" w:hAnsi="Times New Roman"/>
                <w:sz w:val="20"/>
                <w:szCs w:val="20"/>
              </w:rPr>
              <w:t>ю</w:t>
            </w:r>
            <w:r w:rsidRPr="00E953B5">
              <w:rPr>
                <w:rFonts w:ascii="Times New Roman" w:hAnsi="Times New Roman"/>
                <w:sz w:val="20"/>
                <w:szCs w:val="20"/>
              </w:rPr>
              <w:t xml:space="preserve"> работ и оказани</w:t>
            </w:r>
            <w:r>
              <w:rPr>
                <w:rFonts w:ascii="Times New Roman" w:hAnsi="Times New Roman"/>
                <w:sz w:val="20"/>
                <w:szCs w:val="20"/>
              </w:rPr>
              <w:t>ю</w:t>
            </w:r>
            <w:r w:rsidRPr="00E953B5">
              <w:rPr>
                <w:rFonts w:ascii="Times New Roman" w:hAnsi="Times New Roman"/>
                <w:sz w:val="20"/>
                <w:szCs w:val="20"/>
              </w:rPr>
              <w:t xml:space="preserve"> услуг</w:t>
            </w:r>
            <w:r w:rsidRPr="00E953B5">
              <w:rPr>
                <w:rFonts w:ascii="Times New Roman" w:hAnsi="Times New Roman"/>
                <w:i/>
                <w:sz w:val="20"/>
                <w:szCs w:val="20"/>
              </w:rPr>
              <w:t xml:space="preserve"> (далее – Работы)</w:t>
            </w:r>
            <w:r w:rsidRPr="00E953B5">
              <w:rPr>
                <w:rFonts w:ascii="Times New Roman" w:hAnsi="Times New Roman"/>
                <w:sz w:val="20"/>
                <w:szCs w:val="20"/>
              </w:rPr>
              <w:t xml:space="preserve">  на территории АО «Каражанбасмунай» (далее –Заказчик).  Стремление к обеспечению нулевого травматизма, ориентация на безопасные производственные процессы и снижение негативного воздействия на окружающую среду – являются главными целями Заказчика. Достижение этих целей невозможно без вовлечения Исполнителя.</w:t>
            </w:r>
          </w:p>
          <w:p w14:paraId="24E8BBA7" w14:textId="77777777" w:rsidR="000E5EA7" w:rsidRPr="00E953B5" w:rsidRDefault="000E5EA7" w:rsidP="0048088C">
            <w:pPr>
              <w:spacing w:after="0" w:line="240" w:lineRule="auto"/>
              <w:ind w:firstLine="614"/>
              <w:jc w:val="both"/>
              <w:rPr>
                <w:rFonts w:ascii="Times New Roman" w:hAnsi="Times New Roman"/>
                <w:sz w:val="20"/>
                <w:szCs w:val="20"/>
              </w:rPr>
            </w:pPr>
          </w:p>
          <w:p w14:paraId="0F73B85C" w14:textId="77777777" w:rsidR="000E5EA7" w:rsidRPr="00E75AB7" w:rsidRDefault="000E5EA7" w:rsidP="0048088C">
            <w:pPr>
              <w:spacing w:after="0" w:line="240" w:lineRule="auto"/>
              <w:ind w:firstLine="614"/>
              <w:jc w:val="both"/>
              <w:rPr>
                <w:rFonts w:ascii="Times New Roman" w:hAnsi="Times New Roman"/>
                <w:b/>
                <w:sz w:val="20"/>
                <w:szCs w:val="20"/>
                <w:u w:val="single"/>
              </w:rPr>
            </w:pPr>
            <w:r w:rsidRPr="00E75AB7">
              <w:rPr>
                <w:rFonts w:ascii="Times New Roman" w:hAnsi="Times New Roman"/>
                <w:b/>
                <w:sz w:val="20"/>
                <w:szCs w:val="20"/>
                <w:u w:val="single"/>
              </w:rPr>
              <w:t>В этих целях Исполнитель подтверждает, что он:</w:t>
            </w:r>
          </w:p>
          <w:p w14:paraId="657447DC" w14:textId="77777777" w:rsidR="000E5EA7" w:rsidRDefault="000E5EA7" w:rsidP="0048088C">
            <w:pPr>
              <w:pStyle w:val="a7"/>
              <w:numPr>
                <w:ilvl w:val="0"/>
                <w:numId w:val="22"/>
              </w:numPr>
              <w:spacing w:after="0" w:line="240" w:lineRule="auto"/>
              <w:ind w:left="0" w:firstLine="472"/>
              <w:jc w:val="both"/>
              <w:rPr>
                <w:rFonts w:ascii="Times New Roman" w:hAnsi="Times New Roman"/>
                <w:sz w:val="20"/>
                <w:szCs w:val="20"/>
              </w:rPr>
            </w:pPr>
            <w:r>
              <w:rPr>
                <w:rFonts w:ascii="Times New Roman" w:hAnsi="Times New Roman"/>
                <w:sz w:val="20"/>
                <w:szCs w:val="20"/>
              </w:rPr>
              <w:t>О</w:t>
            </w:r>
            <w:r w:rsidRPr="00E953B5">
              <w:rPr>
                <w:rFonts w:ascii="Times New Roman" w:hAnsi="Times New Roman"/>
                <w:sz w:val="20"/>
                <w:szCs w:val="20"/>
              </w:rPr>
              <w:t xml:space="preserve">знакомлен с </w:t>
            </w:r>
            <w:r>
              <w:rPr>
                <w:rFonts w:ascii="Times New Roman" w:hAnsi="Times New Roman"/>
                <w:sz w:val="20"/>
                <w:szCs w:val="20"/>
              </w:rPr>
              <w:t>Требованиями</w:t>
            </w:r>
            <w:r w:rsidRPr="00E953B5">
              <w:rPr>
                <w:rFonts w:ascii="Times New Roman" w:hAnsi="Times New Roman"/>
                <w:sz w:val="20"/>
                <w:szCs w:val="20"/>
              </w:rPr>
              <w:t xml:space="preserve"> и согласен вести Работы с соблюдением настоящих </w:t>
            </w:r>
            <w:r>
              <w:rPr>
                <w:rFonts w:ascii="Times New Roman" w:hAnsi="Times New Roman"/>
                <w:sz w:val="20"/>
                <w:szCs w:val="20"/>
              </w:rPr>
              <w:t>Требований</w:t>
            </w:r>
            <w:r w:rsidRPr="00E953B5">
              <w:rPr>
                <w:rFonts w:ascii="Times New Roman" w:hAnsi="Times New Roman"/>
                <w:sz w:val="20"/>
                <w:szCs w:val="20"/>
              </w:rPr>
              <w:t>, а также Законодательства РК в области охраны труда</w:t>
            </w:r>
            <w:r>
              <w:rPr>
                <w:rFonts w:ascii="Times New Roman" w:hAnsi="Times New Roman"/>
                <w:sz w:val="20"/>
                <w:szCs w:val="20"/>
              </w:rPr>
              <w:t>,</w:t>
            </w:r>
            <w:r w:rsidRPr="00E953B5">
              <w:rPr>
                <w:rFonts w:ascii="Times New Roman" w:hAnsi="Times New Roman"/>
                <w:sz w:val="20"/>
                <w:szCs w:val="20"/>
              </w:rPr>
              <w:t xml:space="preserve"> промышленной</w:t>
            </w:r>
            <w:r>
              <w:rPr>
                <w:rFonts w:ascii="Times New Roman" w:hAnsi="Times New Roman"/>
                <w:sz w:val="20"/>
                <w:szCs w:val="20"/>
              </w:rPr>
              <w:t>,</w:t>
            </w:r>
            <w:r w:rsidRPr="00E953B5">
              <w:rPr>
                <w:rFonts w:ascii="Times New Roman" w:hAnsi="Times New Roman"/>
                <w:sz w:val="20"/>
                <w:szCs w:val="20"/>
              </w:rPr>
              <w:t xml:space="preserve"> пожарной безопасности, и </w:t>
            </w:r>
            <w:r>
              <w:rPr>
                <w:rFonts w:ascii="Times New Roman" w:hAnsi="Times New Roman"/>
                <w:sz w:val="20"/>
                <w:szCs w:val="20"/>
              </w:rPr>
              <w:t xml:space="preserve">охраны </w:t>
            </w:r>
            <w:r w:rsidRPr="00E953B5">
              <w:rPr>
                <w:rFonts w:ascii="Times New Roman" w:hAnsi="Times New Roman"/>
                <w:sz w:val="20"/>
                <w:szCs w:val="20"/>
              </w:rPr>
              <w:t>окружающей среды. Если условия Требований содержат более высокие требования, чем те, которые действуют или применяются в РК, Исполнитель обязан выполнять условия Требований;</w:t>
            </w:r>
          </w:p>
          <w:p w14:paraId="38F5A3BB" w14:textId="77777777" w:rsidR="000E5EA7" w:rsidRPr="001B621A" w:rsidRDefault="000E5EA7" w:rsidP="0048088C">
            <w:pPr>
              <w:pStyle w:val="a7"/>
              <w:numPr>
                <w:ilvl w:val="0"/>
                <w:numId w:val="22"/>
              </w:numPr>
              <w:spacing w:after="0" w:line="240" w:lineRule="auto"/>
              <w:ind w:left="0" w:firstLine="472"/>
              <w:jc w:val="both"/>
              <w:rPr>
                <w:rFonts w:ascii="Times New Roman" w:hAnsi="Times New Roman"/>
                <w:sz w:val="20"/>
                <w:szCs w:val="20"/>
              </w:rPr>
            </w:pPr>
            <w:r>
              <w:rPr>
                <w:rFonts w:ascii="Times New Roman" w:hAnsi="Times New Roman"/>
                <w:sz w:val="20"/>
                <w:szCs w:val="20"/>
              </w:rPr>
              <w:t>Д</w:t>
            </w:r>
            <w:r w:rsidRPr="00E953B5">
              <w:rPr>
                <w:rFonts w:ascii="Times New Roman" w:hAnsi="Times New Roman"/>
                <w:sz w:val="20"/>
                <w:szCs w:val="20"/>
              </w:rPr>
              <w:t xml:space="preserve">олжен обеспечить соблюдение Требований как своими работниками и иными уполномоченными представителями, так и работниками, и представителями привлекаемых Исполнителем к исполнению обязательств по Договору субподрядных организаций, включая их полную осведомленность и контроль в отношении выполняемых Работ на объектах и территории Заказчика, а также нести за них полную материальную и иную предусмотренную </w:t>
            </w:r>
            <w:r w:rsidRPr="001B621A">
              <w:rPr>
                <w:rFonts w:ascii="Times New Roman" w:hAnsi="Times New Roman"/>
                <w:sz w:val="20"/>
                <w:szCs w:val="20"/>
              </w:rPr>
              <w:t>законодательством РК и Договором ответственность;</w:t>
            </w:r>
          </w:p>
          <w:p w14:paraId="42970A7C" w14:textId="683F6F19" w:rsidR="000E5EA7" w:rsidRPr="001B621A" w:rsidRDefault="000E5EA7" w:rsidP="0048088C">
            <w:pPr>
              <w:pStyle w:val="a7"/>
              <w:numPr>
                <w:ilvl w:val="0"/>
                <w:numId w:val="22"/>
              </w:numPr>
              <w:spacing w:after="0" w:line="240" w:lineRule="auto"/>
              <w:ind w:left="0" w:firstLine="472"/>
              <w:jc w:val="both"/>
              <w:rPr>
                <w:rFonts w:ascii="Times New Roman" w:hAnsi="Times New Roman"/>
                <w:sz w:val="20"/>
                <w:szCs w:val="20"/>
              </w:rPr>
            </w:pPr>
            <w:r w:rsidRPr="001B621A">
              <w:rPr>
                <w:rFonts w:ascii="Times New Roman" w:hAnsi="Times New Roman" w:cs="Times New Roman"/>
                <w:sz w:val="20"/>
                <w:szCs w:val="20"/>
              </w:rPr>
              <w:t>Обеспечить Заказчику право беспрепятственного доступа ко всем видам Работ в течение всего периода их выполнения. Беспрепятственно проверять состояние объектов Исполнителя, осматривать производственные, служебные, бытовые помещения, на соответствие Требованиям.</w:t>
            </w:r>
          </w:p>
          <w:p w14:paraId="6496028C" w14:textId="073D0DE1" w:rsidR="000E5EA7" w:rsidRPr="001B621A" w:rsidRDefault="00E34473" w:rsidP="0048088C">
            <w:pPr>
              <w:pStyle w:val="a7"/>
              <w:numPr>
                <w:ilvl w:val="0"/>
                <w:numId w:val="22"/>
              </w:numPr>
              <w:spacing w:after="0" w:line="240" w:lineRule="auto"/>
              <w:ind w:left="0" w:firstLine="472"/>
              <w:jc w:val="both"/>
              <w:rPr>
                <w:rFonts w:ascii="Times New Roman" w:hAnsi="Times New Roman"/>
                <w:sz w:val="20"/>
                <w:szCs w:val="20"/>
              </w:rPr>
            </w:pPr>
            <w:r w:rsidRPr="001B621A">
              <w:rPr>
                <w:rFonts w:ascii="Times New Roman" w:hAnsi="Times New Roman"/>
                <w:sz w:val="20"/>
                <w:szCs w:val="20"/>
              </w:rPr>
              <w:t>Неукоснительно выполнять все мероприятий и требования</w:t>
            </w:r>
            <w:r w:rsidR="0052038A" w:rsidRPr="001B621A">
              <w:rPr>
                <w:rFonts w:ascii="Times New Roman" w:hAnsi="Times New Roman"/>
                <w:sz w:val="20"/>
                <w:szCs w:val="20"/>
              </w:rPr>
              <w:t>,</w:t>
            </w:r>
            <w:r w:rsidRPr="001B621A">
              <w:rPr>
                <w:rFonts w:ascii="Times New Roman" w:hAnsi="Times New Roman"/>
                <w:sz w:val="20"/>
                <w:szCs w:val="20"/>
              </w:rPr>
              <w:t xml:space="preserve"> предусмотренные Стандартом по взаимодействию с подрядными организациями в области охраны труда, промышленной безопасности и охраны окружающей среды в АО «Каражанбасмунай»</w:t>
            </w:r>
          </w:p>
          <w:p w14:paraId="1D39FC37" w14:textId="77777777" w:rsidR="000E5EA7" w:rsidRPr="00F210D5" w:rsidRDefault="000E5EA7" w:rsidP="0048088C">
            <w:pPr>
              <w:pStyle w:val="a7"/>
              <w:spacing w:after="0" w:line="240" w:lineRule="auto"/>
              <w:ind w:left="472"/>
              <w:jc w:val="both"/>
              <w:rPr>
                <w:rFonts w:ascii="Times New Roman" w:hAnsi="Times New Roman"/>
                <w:sz w:val="20"/>
                <w:szCs w:val="20"/>
              </w:rPr>
            </w:pPr>
          </w:p>
          <w:p w14:paraId="548D97D4" w14:textId="77777777" w:rsidR="000E5EA7" w:rsidRPr="00F210D5" w:rsidRDefault="000E5EA7" w:rsidP="0048088C">
            <w:pPr>
              <w:pStyle w:val="a7"/>
              <w:spacing w:after="0" w:line="240" w:lineRule="auto"/>
              <w:ind w:left="472" w:firstLine="142"/>
              <w:jc w:val="both"/>
              <w:rPr>
                <w:rFonts w:ascii="Times New Roman" w:hAnsi="Times New Roman"/>
                <w:sz w:val="20"/>
                <w:szCs w:val="20"/>
              </w:rPr>
            </w:pPr>
            <w:r w:rsidRPr="00F210D5">
              <w:rPr>
                <w:rFonts w:ascii="Times New Roman" w:hAnsi="Times New Roman"/>
                <w:sz w:val="20"/>
                <w:szCs w:val="20"/>
              </w:rPr>
              <w:t xml:space="preserve">Термины, сокращения и их определения, используемые в настоящих </w:t>
            </w:r>
            <w:r w:rsidRPr="00F210D5">
              <w:rPr>
                <w:rFonts w:ascii="Times New Roman" w:hAnsi="Times New Roman"/>
                <w:b/>
                <w:sz w:val="20"/>
                <w:szCs w:val="20"/>
              </w:rPr>
              <w:t>Требованиях</w:t>
            </w:r>
            <w:r w:rsidRPr="00F210D5">
              <w:rPr>
                <w:rFonts w:ascii="Times New Roman" w:hAnsi="Times New Roman"/>
                <w:sz w:val="20"/>
                <w:szCs w:val="20"/>
              </w:rPr>
              <w:t>.</w:t>
            </w:r>
          </w:p>
          <w:tbl>
            <w:tblPr>
              <w:tblStyle w:val="aa"/>
              <w:tblW w:w="0" w:type="auto"/>
              <w:tblLook w:val="04A0" w:firstRow="1" w:lastRow="0" w:firstColumn="1" w:lastColumn="0" w:noHBand="0" w:noVBand="1"/>
            </w:tblPr>
            <w:tblGrid>
              <w:gridCol w:w="2138"/>
              <w:gridCol w:w="7893"/>
            </w:tblGrid>
            <w:tr w:rsidR="000E5EA7" w14:paraId="73515E42" w14:textId="77777777" w:rsidTr="0048088C">
              <w:tc>
                <w:tcPr>
                  <w:tcW w:w="2094" w:type="dxa"/>
                </w:tcPr>
                <w:p w14:paraId="570695A7" w14:textId="77777777" w:rsidR="000E5EA7" w:rsidRPr="00362BDF" w:rsidRDefault="000E5EA7" w:rsidP="0048088C">
                  <w:pPr>
                    <w:jc w:val="both"/>
                    <w:rPr>
                      <w:rFonts w:ascii="Times New Roman" w:hAnsi="Times New Roman"/>
                      <w:b/>
                      <w:sz w:val="20"/>
                      <w:szCs w:val="20"/>
                    </w:rPr>
                  </w:pPr>
                  <w:r w:rsidRPr="00362BDF">
                    <w:rPr>
                      <w:rFonts w:ascii="Times New Roman" w:hAnsi="Times New Roman"/>
                      <w:b/>
                      <w:sz w:val="20"/>
                      <w:szCs w:val="20"/>
                    </w:rPr>
                    <w:t>РК</w:t>
                  </w:r>
                </w:p>
              </w:tc>
              <w:tc>
                <w:tcPr>
                  <w:tcW w:w="7893" w:type="dxa"/>
                </w:tcPr>
                <w:p w14:paraId="32A80840" w14:textId="77777777" w:rsidR="000E5EA7" w:rsidRDefault="000E5EA7" w:rsidP="0048088C">
                  <w:pPr>
                    <w:jc w:val="both"/>
                    <w:rPr>
                      <w:rFonts w:ascii="Times New Roman" w:hAnsi="Times New Roman"/>
                      <w:i/>
                      <w:sz w:val="20"/>
                      <w:szCs w:val="20"/>
                    </w:rPr>
                  </w:pPr>
                  <w:r>
                    <w:rPr>
                      <w:rFonts w:ascii="Times New Roman" w:hAnsi="Times New Roman"/>
                      <w:i/>
                      <w:sz w:val="20"/>
                      <w:szCs w:val="20"/>
                    </w:rPr>
                    <w:t>Республика Казахстан</w:t>
                  </w:r>
                </w:p>
              </w:tc>
            </w:tr>
            <w:tr w:rsidR="000E5EA7" w14:paraId="09E76EEA" w14:textId="77777777" w:rsidTr="0048088C">
              <w:tc>
                <w:tcPr>
                  <w:tcW w:w="2094" w:type="dxa"/>
                </w:tcPr>
                <w:p w14:paraId="1399F01B" w14:textId="77777777" w:rsidR="000E5EA7" w:rsidRPr="00362BDF" w:rsidRDefault="000E5EA7" w:rsidP="0048088C">
                  <w:pPr>
                    <w:jc w:val="both"/>
                    <w:rPr>
                      <w:rFonts w:ascii="Times New Roman" w:hAnsi="Times New Roman" w:cs="Times New Roman"/>
                      <w:b/>
                      <w:sz w:val="20"/>
                      <w:szCs w:val="20"/>
                    </w:rPr>
                  </w:pPr>
                  <w:r w:rsidRPr="00362BDF">
                    <w:rPr>
                      <w:rFonts w:ascii="Times New Roman" w:hAnsi="Times New Roman" w:cs="Times New Roman"/>
                      <w:b/>
                      <w:sz w:val="20"/>
                    </w:rPr>
                    <w:t>Законодательство РК</w:t>
                  </w:r>
                </w:p>
              </w:tc>
              <w:tc>
                <w:tcPr>
                  <w:tcW w:w="7893" w:type="dxa"/>
                </w:tcPr>
                <w:p w14:paraId="139D0577" w14:textId="77777777" w:rsidR="000E5EA7" w:rsidRPr="005C7CF9" w:rsidRDefault="000E5EA7" w:rsidP="0048088C">
                  <w:pPr>
                    <w:jc w:val="both"/>
                    <w:rPr>
                      <w:rFonts w:ascii="Times New Roman" w:hAnsi="Times New Roman" w:cs="Times New Roman"/>
                      <w:i/>
                      <w:sz w:val="20"/>
                      <w:szCs w:val="20"/>
                    </w:rPr>
                  </w:pPr>
                  <w:r w:rsidRPr="00362BDF">
                    <w:rPr>
                      <w:rFonts w:ascii="Times New Roman" w:hAnsi="Times New Roman" w:cs="Times New Roman"/>
                      <w:i/>
                      <w:sz w:val="20"/>
                    </w:rPr>
                    <w:t>Конституция РК, кодексы, законы и иные нормативные правовые акты РК, а также международные соглашения, ратифицированные РК</w:t>
                  </w:r>
                </w:p>
              </w:tc>
            </w:tr>
            <w:tr w:rsidR="000E5EA7" w14:paraId="57530D84" w14:textId="77777777" w:rsidTr="0048088C">
              <w:tc>
                <w:tcPr>
                  <w:tcW w:w="2094" w:type="dxa"/>
                </w:tcPr>
                <w:p w14:paraId="0E96C1D4" w14:textId="77777777" w:rsidR="000E5EA7" w:rsidRPr="00362BDF" w:rsidRDefault="000E5EA7" w:rsidP="0048088C">
                  <w:pPr>
                    <w:jc w:val="both"/>
                    <w:rPr>
                      <w:rFonts w:ascii="Times New Roman" w:hAnsi="Times New Roman"/>
                      <w:b/>
                      <w:sz w:val="20"/>
                      <w:szCs w:val="20"/>
                    </w:rPr>
                  </w:pPr>
                  <w:r w:rsidRPr="00362BDF">
                    <w:rPr>
                      <w:rFonts w:ascii="Times New Roman" w:hAnsi="Times New Roman"/>
                      <w:b/>
                      <w:sz w:val="20"/>
                      <w:szCs w:val="20"/>
                    </w:rPr>
                    <w:t>Заказчик</w:t>
                  </w:r>
                </w:p>
              </w:tc>
              <w:tc>
                <w:tcPr>
                  <w:tcW w:w="7893" w:type="dxa"/>
                </w:tcPr>
                <w:p w14:paraId="4896AC0B" w14:textId="77777777" w:rsidR="000E5EA7" w:rsidRDefault="000E5EA7" w:rsidP="0048088C">
                  <w:pPr>
                    <w:jc w:val="both"/>
                    <w:rPr>
                      <w:rFonts w:ascii="Times New Roman" w:hAnsi="Times New Roman"/>
                      <w:i/>
                      <w:sz w:val="20"/>
                      <w:szCs w:val="20"/>
                    </w:rPr>
                  </w:pPr>
                  <w:r>
                    <w:rPr>
                      <w:rFonts w:ascii="Times New Roman" w:hAnsi="Times New Roman"/>
                      <w:i/>
                      <w:sz w:val="20"/>
                      <w:szCs w:val="20"/>
                    </w:rPr>
                    <w:t>АО «Каражанбасмунай», включая его уполномоченных представителей</w:t>
                  </w:r>
                </w:p>
              </w:tc>
            </w:tr>
            <w:tr w:rsidR="000E5EA7" w14:paraId="034746A3" w14:textId="77777777" w:rsidTr="0048088C">
              <w:tc>
                <w:tcPr>
                  <w:tcW w:w="2094" w:type="dxa"/>
                </w:tcPr>
                <w:p w14:paraId="283A73E5" w14:textId="77777777" w:rsidR="000E5EA7" w:rsidRPr="00362BDF" w:rsidRDefault="000E5EA7" w:rsidP="0048088C">
                  <w:pPr>
                    <w:jc w:val="both"/>
                    <w:rPr>
                      <w:rFonts w:ascii="Times New Roman" w:hAnsi="Times New Roman"/>
                      <w:b/>
                      <w:sz w:val="20"/>
                      <w:szCs w:val="20"/>
                    </w:rPr>
                  </w:pPr>
                  <w:r>
                    <w:rPr>
                      <w:rFonts w:ascii="Times New Roman" w:hAnsi="Times New Roman"/>
                      <w:b/>
                      <w:sz w:val="20"/>
                      <w:szCs w:val="20"/>
                    </w:rPr>
                    <w:t>Исполнитель</w:t>
                  </w:r>
                </w:p>
              </w:tc>
              <w:tc>
                <w:tcPr>
                  <w:tcW w:w="7893" w:type="dxa"/>
                </w:tcPr>
                <w:p w14:paraId="657CE418" w14:textId="2E35A595" w:rsidR="000E5EA7" w:rsidRPr="00F210D5" w:rsidRDefault="000E5EA7" w:rsidP="0048088C">
                  <w:pPr>
                    <w:jc w:val="both"/>
                    <w:rPr>
                      <w:rFonts w:ascii="Times New Roman" w:hAnsi="Times New Roman"/>
                      <w:i/>
                      <w:sz w:val="20"/>
                      <w:szCs w:val="20"/>
                    </w:rPr>
                  </w:pPr>
                  <w:r w:rsidRPr="00F210D5">
                    <w:rPr>
                      <w:rFonts w:ascii="Times New Roman" w:hAnsi="Times New Roman"/>
                      <w:i/>
                      <w:sz w:val="20"/>
                      <w:szCs w:val="20"/>
                    </w:rPr>
                    <w:t xml:space="preserve">В целях настоящих Требований определение </w:t>
                  </w:r>
                  <w:r>
                    <w:rPr>
                      <w:rFonts w:ascii="Times New Roman" w:hAnsi="Times New Roman"/>
                      <w:i/>
                      <w:sz w:val="20"/>
                      <w:szCs w:val="20"/>
                    </w:rPr>
                    <w:t>Исполнитель</w:t>
                  </w:r>
                  <w:r w:rsidRPr="00F210D5">
                    <w:rPr>
                      <w:rFonts w:ascii="Times New Roman" w:hAnsi="Times New Roman"/>
                      <w:i/>
                      <w:sz w:val="20"/>
                      <w:szCs w:val="20"/>
                    </w:rPr>
                    <w:t xml:space="preserve"> распространяется в отношении всех и любого Контрагента (</w:t>
                  </w:r>
                  <w:r w:rsidR="00057EA9">
                    <w:rPr>
                      <w:rFonts w:ascii="Times New Roman" w:hAnsi="Times New Roman"/>
                      <w:i/>
                      <w:sz w:val="20"/>
                      <w:szCs w:val="20"/>
                    </w:rPr>
                    <w:t xml:space="preserve">подрядных организаций, </w:t>
                  </w:r>
                  <w:r w:rsidRPr="00F210D5">
                    <w:rPr>
                      <w:rFonts w:ascii="Times New Roman" w:hAnsi="Times New Roman"/>
                      <w:i/>
                      <w:sz w:val="20"/>
                      <w:szCs w:val="20"/>
                    </w:rPr>
                    <w:t>физических или юридических лиц, в том числе лиц, осуществляющих предпринимательскую деятельность без образования юридического лица, с которыми Заказчиком заключен Договор), в том числе его работников и иных уполномоченных представителей, а также привлекаемых подрядчиком/исполнителем к исполнению обязательств по Договору субподрядчиков (физических или юридических лиц, в том числе лиц, осуществляющих предпринимательскую деятельность без образования юридического лица).</w:t>
                  </w:r>
                </w:p>
              </w:tc>
            </w:tr>
            <w:tr w:rsidR="000E5EA7" w14:paraId="74DABB99" w14:textId="77777777" w:rsidTr="0048088C">
              <w:tc>
                <w:tcPr>
                  <w:tcW w:w="2094" w:type="dxa"/>
                </w:tcPr>
                <w:p w14:paraId="606D8D7D" w14:textId="77777777" w:rsidR="000E5EA7" w:rsidRPr="00362BDF" w:rsidRDefault="000E5EA7" w:rsidP="0048088C">
                  <w:pPr>
                    <w:jc w:val="both"/>
                    <w:rPr>
                      <w:rFonts w:ascii="Times New Roman" w:hAnsi="Times New Roman"/>
                      <w:b/>
                      <w:sz w:val="20"/>
                      <w:szCs w:val="20"/>
                    </w:rPr>
                  </w:pPr>
                  <w:r>
                    <w:rPr>
                      <w:rFonts w:ascii="Times New Roman" w:hAnsi="Times New Roman"/>
                      <w:b/>
                      <w:sz w:val="20"/>
                      <w:szCs w:val="20"/>
                    </w:rPr>
                    <w:t>А</w:t>
                  </w:r>
                  <w:r w:rsidRPr="00362BDF">
                    <w:rPr>
                      <w:rFonts w:ascii="Times New Roman" w:hAnsi="Times New Roman"/>
                      <w:b/>
                      <w:sz w:val="20"/>
                      <w:szCs w:val="20"/>
                    </w:rPr>
                    <w:t>лкоголь/наркотики</w:t>
                  </w:r>
                </w:p>
              </w:tc>
              <w:tc>
                <w:tcPr>
                  <w:tcW w:w="7893" w:type="dxa"/>
                </w:tcPr>
                <w:p w14:paraId="65D9F00B" w14:textId="77777777" w:rsidR="000E5EA7" w:rsidRPr="00F210D5" w:rsidRDefault="000E5EA7" w:rsidP="0048088C">
                  <w:pPr>
                    <w:jc w:val="both"/>
                    <w:rPr>
                      <w:rFonts w:ascii="Times New Roman" w:hAnsi="Times New Roman"/>
                      <w:i/>
                      <w:sz w:val="20"/>
                      <w:szCs w:val="20"/>
                    </w:rPr>
                  </w:pPr>
                  <w:r w:rsidRPr="00F210D5">
                    <w:rPr>
                      <w:rFonts w:ascii="Times New Roman" w:hAnsi="Times New Roman"/>
                      <w:i/>
                      <w:sz w:val="20"/>
                      <w:szCs w:val="20"/>
                    </w:rPr>
                    <w:t>любые алкогольные напитки, наркотические и токсикоманические средства, психотропные вещества, их аналоги, прекурсоры и иные запрещенные к употреблению вещества, в соответствии с законодательством РК</w:t>
                  </w:r>
                </w:p>
              </w:tc>
            </w:tr>
            <w:tr w:rsidR="000E5EA7" w14:paraId="7303EA7B" w14:textId="77777777" w:rsidTr="0048088C">
              <w:tc>
                <w:tcPr>
                  <w:tcW w:w="2094" w:type="dxa"/>
                </w:tcPr>
                <w:p w14:paraId="065BC21D" w14:textId="71E5B6F2" w:rsidR="000E5EA7" w:rsidRPr="00362BDF" w:rsidRDefault="00C667A6" w:rsidP="0048088C">
                  <w:pPr>
                    <w:jc w:val="both"/>
                    <w:rPr>
                      <w:rFonts w:ascii="Times New Roman" w:hAnsi="Times New Roman"/>
                      <w:b/>
                      <w:sz w:val="20"/>
                      <w:szCs w:val="20"/>
                    </w:rPr>
                  </w:pPr>
                  <w:r>
                    <w:rPr>
                      <w:rFonts w:ascii="Times New Roman" w:hAnsi="Times New Roman"/>
                      <w:b/>
                      <w:sz w:val="20"/>
                      <w:szCs w:val="20"/>
                    </w:rPr>
                    <w:t>ЕСУОТ</w:t>
                  </w:r>
                </w:p>
              </w:tc>
              <w:tc>
                <w:tcPr>
                  <w:tcW w:w="7893" w:type="dxa"/>
                </w:tcPr>
                <w:p w14:paraId="09328ACF" w14:textId="14A84A24" w:rsidR="000E5EA7" w:rsidRPr="00636167" w:rsidRDefault="00C667A6" w:rsidP="00C667A6">
                  <w:pPr>
                    <w:rPr>
                      <w:rFonts w:ascii="Times New Roman" w:hAnsi="Times New Roman"/>
                      <w:i/>
                      <w:sz w:val="20"/>
                      <w:szCs w:val="20"/>
                    </w:rPr>
                  </w:pPr>
                  <w:r w:rsidRPr="00C667A6">
                    <w:rPr>
                      <w:rFonts w:ascii="Times New Roman" w:hAnsi="Times New Roman"/>
                      <w:i/>
                      <w:sz w:val="20"/>
                      <w:szCs w:val="20"/>
                    </w:rPr>
                    <w:t xml:space="preserve">Единая система управления охраной труда </w:t>
                  </w:r>
                  <w:r w:rsidR="000E5EA7">
                    <w:rPr>
                      <w:rFonts w:ascii="Times New Roman" w:hAnsi="Times New Roman"/>
                      <w:i/>
                      <w:sz w:val="20"/>
                      <w:szCs w:val="20"/>
                    </w:rPr>
                    <w:t>Заказчика</w:t>
                  </w:r>
                </w:p>
              </w:tc>
            </w:tr>
            <w:tr w:rsidR="003D63D2" w14:paraId="1C9EFCB9" w14:textId="77777777" w:rsidTr="0048088C">
              <w:tc>
                <w:tcPr>
                  <w:tcW w:w="2094" w:type="dxa"/>
                </w:tcPr>
                <w:p w14:paraId="2538BB76" w14:textId="41509C27" w:rsidR="003D63D2" w:rsidRDefault="003D63D2" w:rsidP="0048088C">
                  <w:pPr>
                    <w:jc w:val="both"/>
                    <w:rPr>
                      <w:rFonts w:ascii="Times New Roman" w:hAnsi="Times New Roman"/>
                      <w:b/>
                      <w:sz w:val="20"/>
                      <w:szCs w:val="20"/>
                    </w:rPr>
                  </w:pPr>
                  <w:r>
                    <w:rPr>
                      <w:rFonts w:ascii="Times New Roman" w:hAnsi="Times New Roman"/>
                      <w:b/>
                      <w:sz w:val="20"/>
                      <w:szCs w:val="20"/>
                    </w:rPr>
                    <w:t>Работник</w:t>
                  </w:r>
                </w:p>
              </w:tc>
              <w:tc>
                <w:tcPr>
                  <w:tcW w:w="7893" w:type="dxa"/>
                </w:tcPr>
                <w:p w14:paraId="0C7C6E45" w14:textId="11D9CEB3" w:rsidR="003D63D2" w:rsidRPr="00E34473" w:rsidRDefault="003D63D2">
                  <w:pPr>
                    <w:jc w:val="both"/>
                    <w:rPr>
                      <w:rFonts w:ascii="Times New Roman" w:hAnsi="Times New Roman"/>
                      <w:i/>
                      <w:sz w:val="20"/>
                      <w:szCs w:val="20"/>
                    </w:rPr>
                  </w:pPr>
                  <w:r>
                    <w:rPr>
                      <w:rFonts w:ascii="Times New Roman" w:hAnsi="Times New Roman"/>
                      <w:i/>
                      <w:sz w:val="20"/>
                      <w:szCs w:val="20"/>
                    </w:rPr>
                    <w:t>Работник Исполнителя</w:t>
                  </w:r>
                </w:p>
              </w:tc>
            </w:tr>
            <w:tr w:rsidR="00E34473" w14:paraId="38B39678" w14:textId="77777777" w:rsidTr="0048088C">
              <w:tc>
                <w:tcPr>
                  <w:tcW w:w="2094" w:type="dxa"/>
                </w:tcPr>
                <w:p w14:paraId="54893734" w14:textId="36473383" w:rsidR="00E34473" w:rsidRDefault="00E34473" w:rsidP="0048088C">
                  <w:pPr>
                    <w:jc w:val="both"/>
                    <w:rPr>
                      <w:rFonts w:ascii="Times New Roman" w:hAnsi="Times New Roman"/>
                      <w:b/>
                      <w:sz w:val="20"/>
                      <w:szCs w:val="20"/>
                    </w:rPr>
                  </w:pPr>
                  <w:r>
                    <w:rPr>
                      <w:rFonts w:ascii="Times New Roman" w:hAnsi="Times New Roman"/>
                      <w:b/>
                      <w:sz w:val="20"/>
                      <w:szCs w:val="20"/>
                    </w:rPr>
                    <w:t>Стандарт</w:t>
                  </w:r>
                </w:p>
              </w:tc>
              <w:tc>
                <w:tcPr>
                  <w:tcW w:w="7893" w:type="dxa"/>
                </w:tcPr>
                <w:p w14:paraId="2F17A221" w14:textId="0867FAB5" w:rsidR="00E34473" w:rsidRDefault="00E34473" w:rsidP="001B621A">
                  <w:pPr>
                    <w:jc w:val="both"/>
                    <w:rPr>
                      <w:rFonts w:ascii="Times New Roman" w:hAnsi="Times New Roman"/>
                      <w:i/>
                      <w:sz w:val="20"/>
                      <w:szCs w:val="20"/>
                    </w:rPr>
                  </w:pPr>
                  <w:r w:rsidRPr="00E34473">
                    <w:rPr>
                      <w:rFonts w:ascii="Times New Roman" w:hAnsi="Times New Roman"/>
                      <w:i/>
                      <w:sz w:val="20"/>
                      <w:szCs w:val="20"/>
                    </w:rPr>
                    <w:t>Стандарт по взаимодействию с подрядными организациями в области охраны труда, промышленной безопасности и охраны окружающей среды в АО «Каражанбасмунай»</w:t>
                  </w:r>
                </w:p>
              </w:tc>
            </w:tr>
          </w:tbl>
          <w:p w14:paraId="7847753B" w14:textId="77777777" w:rsidR="000E5EA7" w:rsidRDefault="000E5EA7" w:rsidP="0048088C">
            <w:pPr>
              <w:spacing w:after="0" w:line="240" w:lineRule="auto"/>
              <w:ind w:left="720"/>
              <w:jc w:val="center"/>
              <w:rPr>
                <w:rFonts w:ascii="Times New Roman" w:hAnsi="Times New Roman" w:cs="Times New Roman"/>
                <w:b/>
                <w:sz w:val="20"/>
                <w:szCs w:val="20"/>
              </w:rPr>
            </w:pPr>
          </w:p>
          <w:p w14:paraId="68693EB5" w14:textId="77777777" w:rsidR="000E5EA7" w:rsidRDefault="000E5EA7" w:rsidP="0048088C">
            <w:pPr>
              <w:spacing w:after="0" w:line="240" w:lineRule="auto"/>
              <w:ind w:left="720"/>
              <w:jc w:val="center"/>
              <w:rPr>
                <w:rFonts w:ascii="Times New Roman" w:hAnsi="Times New Roman" w:cs="Times New Roman"/>
                <w:b/>
                <w:sz w:val="20"/>
                <w:szCs w:val="20"/>
              </w:rPr>
            </w:pPr>
          </w:p>
          <w:p w14:paraId="2897A3B6" w14:textId="77777777" w:rsidR="000E5EA7" w:rsidRDefault="000E5EA7" w:rsidP="0048088C">
            <w:pPr>
              <w:spacing w:after="0" w:line="240" w:lineRule="auto"/>
              <w:ind w:left="720"/>
              <w:jc w:val="center"/>
              <w:rPr>
                <w:rFonts w:ascii="Times New Roman" w:hAnsi="Times New Roman" w:cs="Times New Roman"/>
                <w:b/>
                <w:sz w:val="20"/>
                <w:szCs w:val="20"/>
              </w:rPr>
            </w:pPr>
          </w:p>
          <w:p w14:paraId="5C703D8E" w14:textId="77777777" w:rsidR="000E5EA7" w:rsidRPr="008E235E" w:rsidRDefault="000E5EA7" w:rsidP="0048088C">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8E235E">
              <w:rPr>
                <w:rFonts w:ascii="Times New Roman" w:hAnsi="Times New Roman" w:cs="Times New Roman"/>
                <w:b/>
                <w:sz w:val="20"/>
                <w:szCs w:val="20"/>
              </w:rPr>
              <w:t>ОБЯЗАТЕЛЬСТВА ИСПОЛНИТЕЛЯ</w:t>
            </w:r>
            <w:r>
              <w:rPr>
                <w:rFonts w:ascii="Times New Roman" w:hAnsi="Times New Roman" w:cs="Times New Roman"/>
                <w:b/>
                <w:sz w:val="20"/>
                <w:szCs w:val="20"/>
              </w:rPr>
              <w:t xml:space="preserve"> ПО ОРГАНИЗАЦИИ РАБОТ</w:t>
            </w:r>
            <w:r w:rsidRPr="008E235E">
              <w:rPr>
                <w:rFonts w:ascii="Times New Roman" w:hAnsi="Times New Roman" w:cs="Times New Roman"/>
                <w:b/>
                <w:sz w:val="20"/>
                <w:szCs w:val="20"/>
              </w:rPr>
              <w:t>.</w:t>
            </w:r>
          </w:p>
          <w:p w14:paraId="58F65284" w14:textId="77777777" w:rsidR="000E5EA7" w:rsidRPr="008E235E" w:rsidRDefault="000E5EA7" w:rsidP="0048088C">
            <w:pPr>
              <w:spacing w:after="0" w:line="240" w:lineRule="auto"/>
              <w:ind w:firstLine="756"/>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ИСПОЛНИТЕЛЬ </w:t>
            </w:r>
            <w:r w:rsidRPr="008E235E">
              <w:rPr>
                <w:rFonts w:ascii="Times New Roman" w:hAnsi="Times New Roman" w:cs="Times New Roman"/>
                <w:b/>
                <w:sz w:val="20"/>
                <w:szCs w:val="20"/>
              </w:rPr>
              <w:t>ОБЯЗАН:</w:t>
            </w:r>
          </w:p>
          <w:p w14:paraId="6DA910D7" w14:textId="17311408" w:rsidR="00FA3EC9" w:rsidRPr="001B621A" w:rsidRDefault="000E5EA7" w:rsidP="001B621A">
            <w:pPr>
              <w:tabs>
                <w:tab w:val="left" w:pos="746"/>
                <w:tab w:val="left" w:pos="887"/>
              </w:tabs>
              <w:spacing w:after="0" w:line="240" w:lineRule="auto"/>
              <w:ind w:left="292"/>
              <w:jc w:val="both"/>
              <w:rPr>
                <w:rFonts w:ascii="Times New Roman" w:hAnsi="Times New Roman" w:cs="Times New Roman"/>
                <w:b/>
                <w:bCs/>
                <w:sz w:val="20"/>
                <w:szCs w:val="20"/>
              </w:rPr>
            </w:pPr>
            <w:r w:rsidRPr="001B621A">
              <w:rPr>
                <w:rFonts w:ascii="Times New Roman" w:hAnsi="Times New Roman" w:cs="Times New Roman"/>
                <w:b/>
                <w:bCs/>
                <w:sz w:val="20"/>
                <w:szCs w:val="20"/>
              </w:rPr>
              <w:t>До начала работ</w:t>
            </w:r>
            <w:r w:rsidR="00FA3EC9">
              <w:rPr>
                <w:rFonts w:ascii="Times New Roman" w:hAnsi="Times New Roman" w:cs="Times New Roman"/>
                <w:b/>
                <w:bCs/>
                <w:sz w:val="20"/>
                <w:szCs w:val="20"/>
              </w:rPr>
              <w:t>:</w:t>
            </w:r>
            <w:r w:rsidR="003C79C6" w:rsidRPr="001B621A">
              <w:rPr>
                <w:rFonts w:ascii="Times New Roman" w:hAnsi="Times New Roman" w:cs="Times New Roman"/>
                <w:b/>
                <w:bCs/>
                <w:sz w:val="20"/>
                <w:szCs w:val="20"/>
              </w:rPr>
              <w:t xml:space="preserve"> </w:t>
            </w:r>
          </w:p>
          <w:p w14:paraId="4DC83A71" w14:textId="50DA3F49" w:rsidR="004E1507" w:rsidRPr="004E1507" w:rsidRDefault="00F4473A" w:rsidP="004E1507">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w:t>
            </w:r>
            <w:r w:rsidR="003C79C6">
              <w:rPr>
                <w:rFonts w:ascii="Times New Roman" w:hAnsi="Times New Roman" w:cs="Times New Roman"/>
                <w:sz w:val="20"/>
                <w:szCs w:val="20"/>
              </w:rPr>
              <w:t>знакомит</w:t>
            </w:r>
            <w:r w:rsidR="003D63D2">
              <w:rPr>
                <w:rFonts w:ascii="Times New Roman" w:hAnsi="Times New Roman" w:cs="Times New Roman"/>
                <w:sz w:val="20"/>
                <w:szCs w:val="20"/>
              </w:rPr>
              <w:t>ь</w:t>
            </w:r>
            <w:r w:rsidR="003C79C6">
              <w:rPr>
                <w:rFonts w:ascii="Times New Roman" w:hAnsi="Times New Roman" w:cs="Times New Roman"/>
                <w:sz w:val="20"/>
                <w:szCs w:val="20"/>
              </w:rPr>
              <w:t>ся с требованиями Стандарта и настоящего Требования</w:t>
            </w:r>
            <w:r w:rsidR="000E5EA7" w:rsidRPr="00EA6BDA">
              <w:rPr>
                <w:rFonts w:ascii="Times New Roman" w:hAnsi="Times New Roman" w:cs="Times New Roman"/>
                <w:sz w:val="20"/>
                <w:szCs w:val="20"/>
              </w:rPr>
              <w:t>:</w:t>
            </w:r>
          </w:p>
          <w:p w14:paraId="6162C3BA" w14:textId="1A459551" w:rsidR="004E1507" w:rsidRDefault="00F4473A" w:rsidP="0048088C">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Pr>
                <w:rFonts w:ascii="Times New Roman" w:hAnsi="Times New Roman" w:cs="Times New Roman"/>
                <w:sz w:val="20"/>
                <w:szCs w:val="20"/>
              </w:rPr>
              <w:t>н</w:t>
            </w:r>
            <w:r w:rsidR="004E1507" w:rsidRPr="004E1507">
              <w:rPr>
                <w:rFonts w:ascii="Times New Roman" w:hAnsi="Times New Roman" w:cs="Times New Roman"/>
                <w:sz w:val="20"/>
                <w:szCs w:val="20"/>
              </w:rPr>
              <w:t>е позднее 5 (пяти) рабочих дней после заключения Договора, разработать План мероприятий по ОТ, ПБ и ООС, указанный в (приложении 1) к Стандарту</w:t>
            </w:r>
            <w:r w:rsidR="00DB0D2E">
              <w:rPr>
                <w:rFonts w:ascii="Times New Roman" w:hAnsi="Times New Roman" w:cs="Times New Roman"/>
                <w:sz w:val="20"/>
                <w:szCs w:val="20"/>
              </w:rPr>
              <w:t>;</w:t>
            </w:r>
          </w:p>
          <w:p w14:paraId="5B29ED2F" w14:textId="7A7E0815" w:rsidR="00DB0D2E" w:rsidRDefault="00DB0D2E" w:rsidP="00DB0D2E">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1B621A">
              <w:rPr>
                <w:rFonts w:ascii="Times New Roman" w:hAnsi="Times New Roman" w:cs="Times New Roman"/>
                <w:sz w:val="20"/>
                <w:szCs w:val="20"/>
              </w:rPr>
              <w:t xml:space="preserve">не менее чем за 10 (десять) дней до предполагаемого срока мобилизации оборудования, техники, имущества и Работников </w:t>
            </w:r>
            <w:r w:rsidR="003D63D2">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на участок проводимых работ/оказываемых услуг обязан предоставить </w:t>
            </w:r>
            <w:r>
              <w:rPr>
                <w:rFonts w:ascii="Times New Roman" w:hAnsi="Times New Roman" w:cs="Times New Roman"/>
                <w:sz w:val="20"/>
                <w:szCs w:val="20"/>
              </w:rPr>
              <w:t>Заказчику</w:t>
            </w:r>
            <w:r w:rsidRPr="001B621A">
              <w:rPr>
                <w:rFonts w:ascii="Times New Roman" w:hAnsi="Times New Roman" w:cs="Times New Roman"/>
                <w:sz w:val="20"/>
                <w:szCs w:val="20"/>
              </w:rPr>
              <w:t>:</w:t>
            </w:r>
          </w:p>
          <w:p w14:paraId="727CFCF0" w14:textId="50090EA8"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проект производства работ/оказания услуг;</w:t>
            </w:r>
          </w:p>
          <w:p w14:paraId="40006D5C" w14:textId="068414C8" w:rsidR="00DB0D2E" w:rsidRPr="00DB0D2E" w:rsidRDefault="003D63D2"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Pr>
                <w:rFonts w:ascii="Times New Roman" w:hAnsi="Times New Roman" w:cs="Times New Roman"/>
                <w:sz w:val="20"/>
                <w:szCs w:val="20"/>
              </w:rPr>
              <w:t>п</w:t>
            </w:r>
            <w:r w:rsidR="00DB0D2E" w:rsidRPr="00DB0D2E">
              <w:rPr>
                <w:rFonts w:ascii="Times New Roman" w:hAnsi="Times New Roman" w:cs="Times New Roman"/>
                <w:sz w:val="20"/>
                <w:szCs w:val="20"/>
              </w:rPr>
              <w:t>лан мероприятий по ОТ, ПБ и ООС;</w:t>
            </w:r>
          </w:p>
          <w:p w14:paraId="6B704B18" w14:textId="141DF6A7"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4DFDCE68" w14:textId="5C8C2EC5"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1CE43AD5" w14:textId="4152BDE8"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 xml:space="preserve">список Работников </w:t>
            </w:r>
            <w:r w:rsidR="003D63D2">
              <w:rPr>
                <w:rFonts w:ascii="Times New Roman" w:hAnsi="Times New Roman" w:cs="Times New Roman"/>
                <w:sz w:val="20"/>
                <w:szCs w:val="20"/>
              </w:rPr>
              <w:t>Исполнителя</w:t>
            </w:r>
            <w:r w:rsidRPr="00DB0D2E">
              <w:rPr>
                <w:rFonts w:ascii="Times New Roman" w:hAnsi="Times New Roman" w:cs="Times New Roman"/>
                <w:sz w:val="20"/>
                <w:szCs w:val="20"/>
              </w:rPr>
              <w:t>, в том числе инженерно-технических работников и рабочих, которые будут задействованы на работах с указанием их фамилии, имени и отчества  (полностью), должности, стажа, квалификации, образования, наличия/отсутствия противопоказаний, сведения о прохождении медицинского осмотра, копии протоколов и удостоверений проверки знаний по ОТ, ПБ и ООС, с подтверждающими документами согласно представленным в тендерной заявке требованиям;</w:t>
            </w:r>
          </w:p>
          <w:p w14:paraId="3A1F4DB6" w14:textId="1E4C3990" w:rsid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информацию о сертификатах, допусках, разрешениях на транспортные средства, оборудование, технику, инструменты.</w:t>
            </w:r>
          </w:p>
          <w:p w14:paraId="23D97F67" w14:textId="6D48F957" w:rsidR="00A040E2" w:rsidRDefault="00F4473A" w:rsidP="00A040E2">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Pr>
                <w:rFonts w:ascii="Times New Roman" w:hAnsi="Times New Roman" w:cs="Times New Roman"/>
                <w:sz w:val="20"/>
                <w:szCs w:val="20"/>
              </w:rPr>
              <w:t>о</w:t>
            </w:r>
            <w:r w:rsidR="00A040E2">
              <w:rPr>
                <w:rFonts w:ascii="Times New Roman" w:hAnsi="Times New Roman" w:cs="Times New Roman"/>
                <w:sz w:val="20"/>
                <w:szCs w:val="20"/>
              </w:rPr>
              <w:t>бязательное участие в с</w:t>
            </w:r>
            <w:r w:rsidR="00A040E2" w:rsidRPr="00A040E2">
              <w:rPr>
                <w:rFonts w:ascii="Times New Roman" w:hAnsi="Times New Roman" w:cs="Times New Roman"/>
                <w:sz w:val="20"/>
                <w:szCs w:val="20"/>
              </w:rPr>
              <w:t>тартово</w:t>
            </w:r>
            <w:r w:rsidR="00A040E2">
              <w:rPr>
                <w:rFonts w:ascii="Times New Roman" w:hAnsi="Times New Roman" w:cs="Times New Roman"/>
                <w:sz w:val="20"/>
                <w:szCs w:val="20"/>
              </w:rPr>
              <w:t>м</w:t>
            </w:r>
            <w:r w:rsidR="00A040E2" w:rsidRPr="00A040E2">
              <w:rPr>
                <w:rFonts w:ascii="Times New Roman" w:hAnsi="Times New Roman" w:cs="Times New Roman"/>
                <w:sz w:val="20"/>
                <w:szCs w:val="20"/>
              </w:rPr>
              <w:t xml:space="preserve"> совещани</w:t>
            </w:r>
            <w:r w:rsidR="003D63D2">
              <w:rPr>
                <w:rFonts w:ascii="Times New Roman" w:hAnsi="Times New Roman" w:cs="Times New Roman"/>
                <w:sz w:val="20"/>
                <w:szCs w:val="20"/>
              </w:rPr>
              <w:t>и</w:t>
            </w:r>
            <w:r w:rsidR="00A040E2">
              <w:rPr>
                <w:rFonts w:ascii="Times New Roman" w:hAnsi="Times New Roman" w:cs="Times New Roman"/>
                <w:sz w:val="20"/>
                <w:szCs w:val="20"/>
              </w:rPr>
              <w:t>;</w:t>
            </w:r>
          </w:p>
          <w:p w14:paraId="055C3122" w14:textId="38DF9238" w:rsidR="00A040E2" w:rsidRDefault="00F4473A" w:rsidP="00A040E2">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Pr>
                <w:rFonts w:ascii="Times New Roman" w:hAnsi="Times New Roman" w:cs="Times New Roman"/>
                <w:sz w:val="20"/>
                <w:szCs w:val="20"/>
              </w:rPr>
              <w:t>п</w:t>
            </w:r>
            <w:r w:rsidR="00A040E2">
              <w:rPr>
                <w:rFonts w:ascii="Times New Roman" w:hAnsi="Times New Roman" w:cs="Times New Roman"/>
                <w:sz w:val="20"/>
                <w:szCs w:val="20"/>
              </w:rPr>
              <w:t>редостав</w:t>
            </w:r>
            <w:r w:rsidR="003D63D2">
              <w:rPr>
                <w:rFonts w:ascii="Times New Roman" w:hAnsi="Times New Roman" w:cs="Times New Roman"/>
                <w:sz w:val="20"/>
                <w:szCs w:val="20"/>
              </w:rPr>
              <w:t>ление</w:t>
            </w:r>
            <w:r w:rsidR="00A040E2">
              <w:rPr>
                <w:rFonts w:ascii="Times New Roman" w:hAnsi="Times New Roman" w:cs="Times New Roman"/>
                <w:sz w:val="20"/>
                <w:szCs w:val="20"/>
              </w:rPr>
              <w:t xml:space="preserve"> доступ</w:t>
            </w:r>
            <w:r w:rsidR="003D63D2">
              <w:rPr>
                <w:rFonts w:ascii="Times New Roman" w:hAnsi="Times New Roman" w:cs="Times New Roman"/>
                <w:sz w:val="20"/>
                <w:szCs w:val="20"/>
              </w:rPr>
              <w:t>а</w:t>
            </w:r>
            <w:r w:rsidR="00A040E2">
              <w:rPr>
                <w:rFonts w:ascii="Times New Roman" w:hAnsi="Times New Roman" w:cs="Times New Roman"/>
                <w:sz w:val="20"/>
                <w:szCs w:val="20"/>
              </w:rPr>
              <w:t xml:space="preserve"> и все</w:t>
            </w:r>
            <w:r w:rsidR="003D63D2">
              <w:rPr>
                <w:rFonts w:ascii="Times New Roman" w:hAnsi="Times New Roman" w:cs="Times New Roman"/>
                <w:sz w:val="20"/>
                <w:szCs w:val="20"/>
              </w:rPr>
              <w:t>х</w:t>
            </w:r>
            <w:r w:rsidR="00A040E2">
              <w:rPr>
                <w:rFonts w:ascii="Times New Roman" w:hAnsi="Times New Roman" w:cs="Times New Roman"/>
                <w:sz w:val="20"/>
                <w:szCs w:val="20"/>
              </w:rPr>
              <w:t xml:space="preserve"> требуемы</w:t>
            </w:r>
            <w:r w:rsidR="003D63D2">
              <w:rPr>
                <w:rFonts w:ascii="Times New Roman" w:hAnsi="Times New Roman" w:cs="Times New Roman"/>
                <w:sz w:val="20"/>
                <w:szCs w:val="20"/>
              </w:rPr>
              <w:t>х</w:t>
            </w:r>
            <w:r w:rsidR="00A040E2">
              <w:rPr>
                <w:rFonts w:ascii="Times New Roman" w:hAnsi="Times New Roman" w:cs="Times New Roman"/>
                <w:sz w:val="20"/>
                <w:szCs w:val="20"/>
              </w:rPr>
              <w:t xml:space="preserve"> д</w:t>
            </w:r>
            <w:r w:rsidR="007837C2">
              <w:rPr>
                <w:rFonts w:ascii="Times New Roman" w:hAnsi="Times New Roman" w:cs="Times New Roman"/>
                <w:sz w:val="20"/>
                <w:szCs w:val="20"/>
              </w:rPr>
              <w:t>окумент</w:t>
            </w:r>
            <w:r w:rsidR="003D63D2">
              <w:rPr>
                <w:rFonts w:ascii="Times New Roman" w:hAnsi="Times New Roman" w:cs="Times New Roman"/>
                <w:sz w:val="20"/>
                <w:szCs w:val="20"/>
              </w:rPr>
              <w:t>ов</w:t>
            </w:r>
            <w:r w:rsidR="007837C2">
              <w:rPr>
                <w:rFonts w:ascii="Times New Roman" w:hAnsi="Times New Roman" w:cs="Times New Roman"/>
                <w:sz w:val="20"/>
                <w:szCs w:val="20"/>
              </w:rPr>
              <w:t xml:space="preserve"> для </w:t>
            </w:r>
            <w:r w:rsidR="007837C2" w:rsidRPr="007837C2">
              <w:rPr>
                <w:rFonts w:ascii="Times New Roman" w:hAnsi="Times New Roman" w:cs="Times New Roman"/>
                <w:sz w:val="20"/>
                <w:szCs w:val="20"/>
              </w:rPr>
              <w:t>Предмобилизационн</w:t>
            </w:r>
            <w:r w:rsidR="007837C2">
              <w:rPr>
                <w:rFonts w:ascii="Times New Roman" w:hAnsi="Times New Roman" w:cs="Times New Roman"/>
                <w:sz w:val="20"/>
                <w:szCs w:val="20"/>
              </w:rPr>
              <w:t>ого</w:t>
            </w:r>
            <w:r w:rsidR="007837C2" w:rsidRPr="007837C2">
              <w:rPr>
                <w:rFonts w:ascii="Times New Roman" w:hAnsi="Times New Roman" w:cs="Times New Roman"/>
                <w:sz w:val="20"/>
                <w:szCs w:val="20"/>
              </w:rPr>
              <w:t xml:space="preserve"> аудит</w:t>
            </w:r>
            <w:r w:rsidR="007837C2">
              <w:rPr>
                <w:rFonts w:ascii="Times New Roman" w:hAnsi="Times New Roman" w:cs="Times New Roman"/>
                <w:sz w:val="20"/>
                <w:szCs w:val="20"/>
              </w:rPr>
              <w:t>а</w:t>
            </w:r>
            <w:r w:rsidR="003D63D2">
              <w:rPr>
                <w:rFonts w:ascii="Times New Roman" w:hAnsi="Times New Roman" w:cs="Times New Roman"/>
                <w:sz w:val="20"/>
                <w:szCs w:val="20"/>
              </w:rPr>
              <w:t>, предусмотренного Стандартом</w:t>
            </w:r>
            <w:r w:rsidR="007837C2">
              <w:rPr>
                <w:rFonts w:ascii="Times New Roman" w:hAnsi="Times New Roman" w:cs="Times New Roman"/>
                <w:sz w:val="20"/>
                <w:szCs w:val="20"/>
              </w:rPr>
              <w:t>;</w:t>
            </w:r>
          </w:p>
          <w:p w14:paraId="665A526A" w14:textId="6A3CB967" w:rsidR="007837C2" w:rsidRPr="001B621A" w:rsidRDefault="007837C2" w:rsidP="00A040E2">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1B621A">
              <w:rPr>
                <w:rFonts w:ascii="Times New Roman" w:hAnsi="Times New Roman" w:cs="Times New Roman"/>
                <w:sz w:val="20"/>
                <w:szCs w:val="20"/>
              </w:rPr>
              <w:t>Нач</w:t>
            </w:r>
            <w:r w:rsidR="003D63D2" w:rsidRPr="001B621A">
              <w:rPr>
                <w:rFonts w:ascii="Times New Roman" w:hAnsi="Times New Roman" w:cs="Times New Roman"/>
                <w:sz w:val="20"/>
                <w:szCs w:val="20"/>
              </w:rPr>
              <w:t>ало</w:t>
            </w:r>
            <w:r w:rsidRPr="001B621A">
              <w:rPr>
                <w:rFonts w:ascii="Times New Roman" w:hAnsi="Times New Roman" w:cs="Times New Roman"/>
                <w:sz w:val="20"/>
                <w:szCs w:val="20"/>
              </w:rPr>
              <w:t xml:space="preserve"> работ</w:t>
            </w:r>
            <w:r w:rsidR="003D63D2" w:rsidRPr="001B621A">
              <w:rPr>
                <w:rFonts w:ascii="Times New Roman" w:hAnsi="Times New Roman" w:cs="Times New Roman"/>
                <w:sz w:val="20"/>
                <w:szCs w:val="20"/>
              </w:rPr>
              <w:t xml:space="preserve"> </w:t>
            </w:r>
            <w:r w:rsidRPr="001B621A">
              <w:rPr>
                <w:rFonts w:ascii="Times New Roman" w:hAnsi="Times New Roman" w:cs="Times New Roman"/>
                <w:sz w:val="20"/>
                <w:szCs w:val="20"/>
              </w:rPr>
              <w:t>/</w:t>
            </w:r>
            <w:r w:rsidR="003D63D2" w:rsidRPr="001B621A">
              <w:rPr>
                <w:rFonts w:ascii="Times New Roman" w:hAnsi="Times New Roman" w:cs="Times New Roman"/>
                <w:sz w:val="20"/>
                <w:szCs w:val="20"/>
              </w:rPr>
              <w:t xml:space="preserve"> </w:t>
            </w:r>
            <w:r w:rsidRPr="001B621A">
              <w:rPr>
                <w:rFonts w:ascii="Times New Roman" w:hAnsi="Times New Roman" w:cs="Times New Roman"/>
                <w:sz w:val="20"/>
                <w:szCs w:val="20"/>
              </w:rPr>
              <w:t>оказани</w:t>
            </w:r>
            <w:r w:rsidR="003D63D2" w:rsidRPr="001B621A">
              <w:rPr>
                <w:rFonts w:ascii="Times New Roman" w:hAnsi="Times New Roman" w:cs="Times New Roman"/>
                <w:sz w:val="20"/>
                <w:szCs w:val="20"/>
              </w:rPr>
              <w:t>я</w:t>
            </w:r>
            <w:r w:rsidRPr="001B621A">
              <w:rPr>
                <w:rFonts w:ascii="Times New Roman" w:hAnsi="Times New Roman" w:cs="Times New Roman"/>
                <w:sz w:val="20"/>
                <w:szCs w:val="20"/>
              </w:rPr>
              <w:t xml:space="preserve"> услуг только после получения </w:t>
            </w:r>
            <w:r w:rsidR="003D63D2" w:rsidRPr="001B621A">
              <w:rPr>
                <w:rFonts w:ascii="Times New Roman" w:hAnsi="Times New Roman" w:cs="Times New Roman"/>
                <w:sz w:val="20"/>
                <w:szCs w:val="20"/>
              </w:rPr>
              <w:t>а</w:t>
            </w:r>
            <w:r w:rsidRPr="001B621A">
              <w:rPr>
                <w:rFonts w:ascii="Times New Roman" w:hAnsi="Times New Roman" w:cs="Times New Roman"/>
                <w:sz w:val="20"/>
                <w:szCs w:val="20"/>
              </w:rPr>
              <w:t>кт</w:t>
            </w:r>
            <w:r w:rsidR="003D63D2" w:rsidRPr="001B621A">
              <w:rPr>
                <w:rFonts w:ascii="Times New Roman" w:hAnsi="Times New Roman" w:cs="Times New Roman"/>
                <w:sz w:val="20"/>
                <w:szCs w:val="20"/>
              </w:rPr>
              <w:t>а</w:t>
            </w:r>
            <w:r w:rsidRPr="001B621A">
              <w:rPr>
                <w:rFonts w:ascii="Times New Roman" w:hAnsi="Times New Roman" w:cs="Times New Roman"/>
                <w:sz w:val="20"/>
                <w:szCs w:val="20"/>
              </w:rPr>
              <w:t xml:space="preserve"> допуска </w:t>
            </w:r>
            <w:r w:rsidR="003D63D2"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к проведению работ/оказанию услуг</w:t>
            </w:r>
            <w:r w:rsidR="003D63D2" w:rsidRPr="001B621A">
              <w:rPr>
                <w:rFonts w:ascii="Times New Roman" w:hAnsi="Times New Roman" w:cs="Times New Roman"/>
                <w:sz w:val="20"/>
                <w:szCs w:val="20"/>
              </w:rPr>
              <w:t>, согласно п.</w:t>
            </w:r>
            <w:r w:rsidR="00FA3EC9" w:rsidRPr="001B621A">
              <w:rPr>
                <w:rFonts w:ascii="Times New Roman" w:hAnsi="Times New Roman" w:cs="Times New Roman"/>
                <w:sz w:val="20"/>
                <w:szCs w:val="20"/>
              </w:rPr>
              <w:t xml:space="preserve">4.3.5 </w:t>
            </w:r>
            <w:r w:rsidR="003D63D2" w:rsidRPr="001B621A">
              <w:rPr>
                <w:rFonts w:ascii="Times New Roman" w:hAnsi="Times New Roman" w:cs="Times New Roman"/>
                <w:sz w:val="20"/>
                <w:szCs w:val="20"/>
              </w:rPr>
              <w:t>Стандарт</w:t>
            </w:r>
            <w:r w:rsidR="00FA3EC9" w:rsidRPr="001B621A">
              <w:rPr>
                <w:rFonts w:ascii="Times New Roman" w:hAnsi="Times New Roman" w:cs="Times New Roman"/>
                <w:sz w:val="20"/>
                <w:szCs w:val="20"/>
              </w:rPr>
              <w:t>а</w:t>
            </w:r>
            <w:r w:rsidRPr="001B621A">
              <w:rPr>
                <w:rFonts w:ascii="Times New Roman" w:hAnsi="Times New Roman" w:cs="Times New Roman"/>
                <w:sz w:val="20"/>
                <w:szCs w:val="20"/>
              </w:rPr>
              <w:t>.</w:t>
            </w:r>
          </w:p>
          <w:p w14:paraId="49202CA5" w14:textId="77777777" w:rsidR="00DB0D2E" w:rsidRPr="001B621A" w:rsidRDefault="00DB0D2E" w:rsidP="001B621A">
            <w:pPr>
              <w:tabs>
                <w:tab w:val="left" w:pos="746"/>
                <w:tab w:val="left" w:pos="887"/>
              </w:tabs>
              <w:spacing w:after="0" w:line="240" w:lineRule="auto"/>
              <w:ind w:left="292"/>
              <w:jc w:val="both"/>
              <w:rPr>
                <w:rFonts w:ascii="Times New Roman" w:hAnsi="Times New Roman" w:cs="Times New Roman"/>
                <w:sz w:val="20"/>
                <w:szCs w:val="20"/>
              </w:rPr>
            </w:pPr>
          </w:p>
          <w:p w14:paraId="65363D0C" w14:textId="449699CE" w:rsidR="000E5EA7" w:rsidRPr="001B621A" w:rsidRDefault="000E5EA7" w:rsidP="0048088C">
            <w:pPr>
              <w:tabs>
                <w:tab w:val="left" w:pos="746"/>
                <w:tab w:val="left" w:pos="887"/>
              </w:tabs>
              <w:spacing w:after="0" w:line="240" w:lineRule="auto"/>
              <w:ind w:left="292"/>
              <w:jc w:val="both"/>
              <w:rPr>
                <w:rFonts w:ascii="Times New Roman" w:hAnsi="Times New Roman" w:cs="Times New Roman"/>
                <w:b/>
                <w:bCs/>
                <w:sz w:val="20"/>
                <w:szCs w:val="20"/>
              </w:rPr>
            </w:pPr>
            <w:r w:rsidRPr="001B621A">
              <w:rPr>
                <w:rFonts w:ascii="Times New Roman" w:hAnsi="Times New Roman" w:cs="Times New Roman"/>
                <w:b/>
                <w:bCs/>
                <w:sz w:val="20"/>
                <w:szCs w:val="20"/>
              </w:rPr>
              <w:t xml:space="preserve">Во время проведения </w:t>
            </w:r>
            <w:r w:rsidR="00FA3EC9" w:rsidRPr="001B621A">
              <w:rPr>
                <w:rFonts w:ascii="Times New Roman" w:hAnsi="Times New Roman" w:cs="Times New Roman"/>
                <w:b/>
                <w:bCs/>
                <w:sz w:val="20"/>
                <w:szCs w:val="20"/>
              </w:rPr>
              <w:t>р</w:t>
            </w:r>
            <w:r w:rsidRPr="001B621A">
              <w:rPr>
                <w:rFonts w:ascii="Times New Roman" w:hAnsi="Times New Roman" w:cs="Times New Roman"/>
                <w:b/>
                <w:bCs/>
                <w:sz w:val="20"/>
                <w:szCs w:val="20"/>
              </w:rPr>
              <w:t>абот:</w:t>
            </w:r>
          </w:p>
          <w:p w14:paraId="6CD0E6E0" w14:textId="35E67343" w:rsidR="000E5EA7" w:rsidRDefault="0047440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Работы повышенной опасности, земляные, огневые и на электроустановках выполнять строго по наряд-допускам.</w:t>
            </w:r>
          </w:p>
          <w:p w14:paraId="25360056"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Н</w:t>
            </w:r>
            <w:r w:rsidRPr="00BB3E9A">
              <w:rPr>
                <w:rFonts w:ascii="Times New Roman" w:hAnsi="Times New Roman" w:cs="Times New Roman"/>
                <w:sz w:val="20"/>
                <w:szCs w:val="20"/>
              </w:rPr>
              <w:t xml:space="preserve">е допускать упущений и брака в </w:t>
            </w:r>
            <w:r>
              <w:rPr>
                <w:rFonts w:ascii="Times New Roman" w:hAnsi="Times New Roman" w:cs="Times New Roman"/>
                <w:sz w:val="20"/>
                <w:szCs w:val="20"/>
              </w:rPr>
              <w:t>процессе Работ</w:t>
            </w:r>
            <w:r w:rsidRPr="00BB3E9A">
              <w:rPr>
                <w:rFonts w:ascii="Times New Roman" w:hAnsi="Times New Roman" w:cs="Times New Roman"/>
                <w:sz w:val="20"/>
                <w:szCs w:val="20"/>
              </w:rPr>
              <w:t>, соблю</w:t>
            </w:r>
            <w:r>
              <w:rPr>
                <w:rFonts w:ascii="Times New Roman" w:hAnsi="Times New Roman" w:cs="Times New Roman"/>
                <w:sz w:val="20"/>
                <w:szCs w:val="20"/>
              </w:rPr>
              <w:t>дать технологическую дисциплину.</w:t>
            </w:r>
            <w:r w:rsidRPr="00BB3E9A">
              <w:rPr>
                <w:rFonts w:ascii="Times New Roman" w:hAnsi="Times New Roman" w:cs="Times New Roman"/>
                <w:sz w:val="20"/>
                <w:szCs w:val="20"/>
              </w:rPr>
              <w:t xml:space="preserve"> </w:t>
            </w:r>
          </w:p>
          <w:p w14:paraId="23B79885" w14:textId="6C127B8E"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Обеспечить правильное применение</w:t>
            </w:r>
            <w:r w:rsidRPr="00BB3E9A">
              <w:rPr>
                <w:rFonts w:ascii="Times New Roman" w:hAnsi="Times New Roman" w:cs="Times New Roman"/>
                <w:sz w:val="20"/>
                <w:szCs w:val="20"/>
              </w:rPr>
              <w:t xml:space="preserve"> средств индивидуальной и коллективной защиты</w:t>
            </w:r>
            <w:r>
              <w:rPr>
                <w:rFonts w:ascii="Times New Roman" w:hAnsi="Times New Roman" w:cs="Times New Roman"/>
                <w:sz w:val="20"/>
                <w:szCs w:val="20"/>
              </w:rPr>
              <w:t xml:space="preserve"> персоналом</w:t>
            </w:r>
            <w:r w:rsidR="00C667A6">
              <w:rPr>
                <w:rFonts w:ascii="Times New Roman" w:hAnsi="Times New Roman" w:cs="Times New Roman"/>
                <w:sz w:val="20"/>
                <w:szCs w:val="20"/>
              </w:rPr>
              <w:t xml:space="preserve"> в </w:t>
            </w:r>
            <w:r w:rsidR="00C667A6" w:rsidRPr="00C667A6">
              <w:rPr>
                <w:rFonts w:ascii="Times New Roman" w:hAnsi="Times New Roman" w:cs="Times New Roman"/>
                <w:sz w:val="20"/>
                <w:szCs w:val="20"/>
              </w:rPr>
              <w:t>зависи</w:t>
            </w:r>
            <w:r w:rsidR="00C667A6">
              <w:rPr>
                <w:rFonts w:ascii="Times New Roman" w:hAnsi="Times New Roman" w:cs="Times New Roman"/>
                <w:sz w:val="20"/>
                <w:szCs w:val="20"/>
              </w:rPr>
              <w:t xml:space="preserve">мости </w:t>
            </w:r>
            <w:r w:rsidR="00C667A6" w:rsidRPr="00C667A6">
              <w:rPr>
                <w:rFonts w:ascii="Times New Roman" w:hAnsi="Times New Roman" w:cs="Times New Roman"/>
                <w:sz w:val="20"/>
                <w:szCs w:val="20"/>
              </w:rPr>
              <w:t>от характера производства работ</w:t>
            </w:r>
            <w:r>
              <w:rPr>
                <w:rFonts w:ascii="Times New Roman" w:hAnsi="Times New Roman" w:cs="Times New Roman"/>
                <w:sz w:val="20"/>
                <w:szCs w:val="20"/>
              </w:rPr>
              <w:t>.</w:t>
            </w:r>
            <w:r w:rsidRPr="00BB3E9A">
              <w:rPr>
                <w:rFonts w:ascii="Times New Roman" w:hAnsi="Times New Roman" w:cs="Times New Roman"/>
                <w:sz w:val="20"/>
                <w:szCs w:val="20"/>
              </w:rPr>
              <w:t xml:space="preserve"> </w:t>
            </w:r>
          </w:p>
          <w:p w14:paraId="5562DF69"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 xml:space="preserve">Обучить персонал </w:t>
            </w:r>
            <w:r w:rsidRPr="00BB3E9A">
              <w:rPr>
                <w:rFonts w:ascii="Times New Roman" w:hAnsi="Times New Roman" w:cs="Times New Roman"/>
                <w:sz w:val="20"/>
                <w:szCs w:val="20"/>
              </w:rPr>
              <w:t>приемам оказания до врачебной помощи пострадавшим при нес</w:t>
            </w:r>
            <w:r>
              <w:rPr>
                <w:rFonts w:ascii="Times New Roman" w:hAnsi="Times New Roman" w:cs="Times New Roman"/>
                <w:sz w:val="20"/>
                <w:szCs w:val="20"/>
              </w:rPr>
              <w:t>частных случаях.</w:t>
            </w:r>
            <w:r w:rsidRPr="00BB3E9A">
              <w:rPr>
                <w:rFonts w:ascii="Times New Roman" w:hAnsi="Times New Roman" w:cs="Times New Roman"/>
                <w:sz w:val="20"/>
                <w:szCs w:val="20"/>
              </w:rPr>
              <w:t xml:space="preserve"> </w:t>
            </w:r>
          </w:p>
          <w:p w14:paraId="4D21A8B8"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rPr>
              <w:t>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w:t>
            </w:r>
            <w:r>
              <w:rPr>
                <w:rFonts w:ascii="Times New Roman" w:hAnsi="Times New Roman" w:cs="Times New Roman"/>
                <w:sz w:val="20"/>
                <w:szCs w:val="20"/>
              </w:rPr>
              <w:t>озу жизни и здоровью работающих.</w:t>
            </w:r>
          </w:p>
          <w:p w14:paraId="1F527210"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rPr>
              <w:t>Немедленно извещать своего непосредственного или вышестоящего руководителя, а также представителей Заказчика о любой ситуации, угрожающей жизни и здоровью людей, о каждом несчастном случае на производстве, аварии, пожаре, или об ухудшении состояния своего здоровья, в том числе о проявлении острого профессионал</w:t>
            </w:r>
            <w:r>
              <w:rPr>
                <w:rFonts w:ascii="Times New Roman" w:hAnsi="Times New Roman" w:cs="Times New Roman"/>
                <w:sz w:val="20"/>
                <w:szCs w:val="20"/>
              </w:rPr>
              <w:t>ьного заболевания (отравления).</w:t>
            </w:r>
          </w:p>
          <w:p w14:paraId="38EE93C6"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Обеспечить содержание</w:t>
            </w:r>
            <w:r w:rsidRPr="00BB3E9A">
              <w:rPr>
                <w:rFonts w:ascii="Times New Roman" w:hAnsi="Times New Roman" w:cs="Times New Roman"/>
                <w:sz w:val="20"/>
                <w:szCs w:val="20"/>
              </w:rPr>
              <w:t xml:space="preserve"> </w:t>
            </w:r>
            <w:r>
              <w:rPr>
                <w:rFonts w:ascii="Times New Roman" w:hAnsi="Times New Roman" w:cs="Times New Roman"/>
                <w:sz w:val="20"/>
                <w:szCs w:val="20"/>
              </w:rPr>
              <w:t>рабочих мест</w:t>
            </w:r>
            <w:r w:rsidRPr="00BB3E9A">
              <w:rPr>
                <w:rFonts w:ascii="Times New Roman" w:hAnsi="Times New Roman" w:cs="Times New Roman"/>
                <w:sz w:val="20"/>
                <w:szCs w:val="20"/>
              </w:rPr>
              <w:t>, оборудование и приспособление в порядке, чистоте и исправном состоянии, а также соблюдать чистоту на территории Заказчика</w:t>
            </w:r>
            <w:r>
              <w:rPr>
                <w:rFonts w:ascii="Times New Roman" w:hAnsi="Times New Roman" w:cs="Times New Roman"/>
                <w:sz w:val="20"/>
                <w:szCs w:val="20"/>
              </w:rPr>
              <w:t>.</w:t>
            </w:r>
          </w:p>
          <w:p w14:paraId="33A7E31B"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rPr>
              <w:t xml:space="preserve">Бережно относиться к производственному оборудованию, инструментам, измерительным приборам и другим приспособлениям, выдаваемым Заказчиком в пользование </w:t>
            </w:r>
            <w:r>
              <w:rPr>
                <w:rFonts w:ascii="Times New Roman" w:hAnsi="Times New Roman" w:cs="Times New Roman"/>
                <w:sz w:val="20"/>
                <w:szCs w:val="20"/>
              </w:rPr>
              <w:t>Исполнителю.</w:t>
            </w:r>
          </w:p>
          <w:p w14:paraId="4AC043EC"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Э</w:t>
            </w:r>
            <w:r w:rsidRPr="00BB3E9A">
              <w:rPr>
                <w:rFonts w:ascii="Times New Roman" w:hAnsi="Times New Roman" w:cs="Times New Roman"/>
                <w:sz w:val="20"/>
                <w:szCs w:val="20"/>
              </w:rPr>
              <w:t>кономно и рационально расходовать сырье, материалы, энергию, топливо и другие материальные ресурсы Заказчика.</w:t>
            </w:r>
          </w:p>
          <w:p w14:paraId="4CFA88A7" w14:textId="77777777" w:rsidR="000E5EA7" w:rsidRPr="002A6AFD"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И</w:t>
            </w:r>
            <w:r w:rsidRPr="00E63513">
              <w:rPr>
                <w:rFonts w:ascii="Times New Roman" w:hAnsi="Times New Roman" w:cs="Times New Roman"/>
                <w:sz w:val="20"/>
                <w:szCs w:val="20"/>
              </w:rPr>
              <w:t xml:space="preserve">меть собственную службу по безопасности и охране труда или </w:t>
            </w:r>
            <w:r w:rsidRPr="00F210D5">
              <w:rPr>
                <w:rFonts w:ascii="Times New Roman" w:hAnsi="Times New Roman" w:cs="Times New Roman"/>
                <w:sz w:val="20"/>
                <w:szCs w:val="20"/>
              </w:rPr>
              <w:t>специалиста/орган, уполномоченного Исполнителем в порядке, установленном законодательством РК, Договором и/или внутренними документами Исполнителя на осуществление таких функций;</w:t>
            </w:r>
          </w:p>
          <w:p w14:paraId="4259594B" w14:textId="64E097FF" w:rsidR="000E5EA7" w:rsidRPr="00E63513"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Организовать</w:t>
            </w:r>
            <w:r w:rsidRPr="00E63513">
              <w:rPr>
                <w:rFonts w:ascii="Times New Roman" w:hAnsi="Times New Roman" w:cs="Times New Roman"/>
                <w:sz w:val="20"/>
                <w:szCs w:val="20"/>
              </w:rPr>
              <w:t xml:space="preserve"> работ</w:t>
            </w:r>
            <w:r>
              <w:rPr>
                <w:rFonts w:ascii="Times New Roman" w:hAnsi="Times New Roman" w:cs="Times New Roman"/>
                <w:sz w:val="20"/>
                <w:szCs w:val="20"/>
              </w:rPr>
              <w:t>ы</w:t>
            </w:r>
            <w:r w:rsidRPr="00E63513">
              <w:rPr>
                <w:rFonts w:ascii="Times New Roman" w:hAnsi="Times New Roman" w:cs="Times New Roman"/>
                <w:sz w:val="20"/>
                <w:szCs w:val="20"/>
              </w:rPr>
              <w:t xml:space="preserve"> по охране труда и документацию в соответствие с требованиями </w:t>
            </w:r>
            <w:r w:rsidR="00C667A6">
              <w:rPr>
                <w:rFonts w:ascii="Times New Roman" w:hAnsi="Times New Roman" w:cs="Times New Roman"/>
                <w:sz w:val="20"/>
                <w:szCs w:val="20"/>
              </w:rPr>
              <w:t>Е</w:t>
            </w:r>
            <w:r w:rsidR="00C667A6" w:rsidRPr="00E63513">
              <w:rPr>
                <w:rFonts w:ascii="Times New Roman" w:hAnsi="Times New Roman" w:cs="Times New Roman"/>
                <w:sz w:val="20"/>
                <w:szCs w:val="20"/>
              </w:rPr>
              <w:t xml:space="preserve">СУОТ </w:t>
            </w:r>
            <w:r>
              <w:rPr>
                <w:rFonts w:ascii="Times New Roman" w:hAnsi="Times New Roman" w:cs="Times New Roman"/>
                <w:sz w:val="20"/>
                <w:szCs w:val="20"/>
              </w:rPr>
              <w:t>Заказчика</w:t>
            </w:r>
            <w:r w:rsidRPr="00E63513">
              <w:rPr>
                <w:rFonts w:ascii="Times New Roman" w:hAnsi="Times New Roman" w:cs="Times New Roman"/>
                <w:sz w:val="20"/>
                <w:szCs w:val="20"/>
              </w:rPr>
              <w:t>:</w:t>
            </w:r>
          </w:p>
          <w:p w14:paraId="78C357ED" w14:textId="2F6F0308" w:rsidR="000E5EA7" w:rsidRDefault="000E5EA7" w:rsidP="001B621A">
            <w:pPr>
              <w:pStyle w:val="a7"/>
              <w:numPr>
                <w:ilvl w:val="0"/>
                <w:numId w:val="28"/>
              </w:numPr>
              <w:tabs>
                <w:tab w:val="left" w:pos="751"/>
              </w:tabs>
              <w:spacing w:after="0" w:line="240" w:lineRule="auto"/>
              <w:ind w:left="756" w:hanging="426"/>
              <w:jc w:val="both"/>
              <w:rPr>
                <w:rFonts w:ascii="Times New Roman" w:hAnsi="Times New Roman" w:cs="Times New Roman"/>
                <w:sz w:val="20"/>
                <w:szCs w:val="20"/>
              </w:rPr>
            </w:pPr>
            <w:r w:rsidRPr="00362BDF">
              <w:rPr>
                <w:rFonts w:ascii="Times New Roman" w:hAnsi="Times New Roman" w:cs="Times New Roman"/>
                <w:sz w:val="20"/>
                <w:szCs w:val="20"/>
              </w:rPr>
              <w:t>протоколы проверки знаний по безопасности и охране труда</w:t>
            </w:r>
            <w:r w:rsidR="008B3E34">
              <w:rPr>
                <w:rFonts w:ascii="Times New Roman" w:hAnsi="Times New Roman" w:cs="Times New Roman"/>
                <w:sz w:val="20"/>
                <w:szCs w:val="20"/>
              </w:rPr>
              <w:t>, промышленной безопасности и пожарно-техническому минимуму</w:t>
            </w:r>
            <w:r w:rsidRPr="00362BDF">
              <w:rPr>
                <w:rFonts w:ascii="Times New Roman" w:hAnsi="Times New Roman" w:cs="Times New Roman"/>
                <w:sz w:val="20"/>
                <w:szCs w:val="20"/>
              </w:rPr>
              <w:t>;</w:t>
            </w:r>
          </w:p>
          <w:p w14:paraId="79111C73"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инструкции по безопасности и охране труда;</w:t>
            </w:r>
          </w:p>
          <w:p w14:paraId="207D63A3"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журнал регистрации инструктажей по безопасности и охране труда;</w:t>
            </w:r>
          </w:p>
          <w:p w14:paraId="0564216F"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журнал проверок состояния условий труда;</w:t>
            </w:r>
          </w:p>
          <w:p w14:paraId="6D636228"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график проведения проверок;</w:t>
            </w:r>
          </w:p>
          <w:p w14:paraId="18B999A3"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журнал регистрации несчастных случаев и инцидентов;</w:t>
            </w:r>
          </w:p>
          <w:p w14:paraId="2347B47E"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графики проведения занятий по плану ликвидации аварий;</w:t>
            </w:r>
          </w:p>
          <w:p w14:paraId="10E41B0C"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lastRenderedPageBreak/>
              <w:t>наряды – допуски на проведения огневых и других опасных работ;</w:t>
            </w:r>
          </w:p>
          <w:p w14:paraId="19EE4399" w14:textId="77777777" w:rsidR="000E5EA7" w:rsidRDefault="000E5EA7" w:rsidP="0048088C">
            <w:pPr>
              <w:pStyle w:val="a7"/>
              <w:numPr>
                <w:ilvl w:val="0"/>
                <w:numId w:val="28"/>
              </w:numPr>
              <w:tabs>
                <w:tab w:val="left" w:pos="751"/>
              </w:tabs>
              <w:spacing w:after="0" w:line="240" w:lineRule="auto"/>
              <w:ind w:left="41"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документальное подтверждение по всем вопросам, относящимся к вопросам безопасности и охране труда, экологической безопасности. </w:t>
            </w:r>
          </w:p>
          <w:p w14:paraId="64A40CD0" w14:textId="77777777" w:rsidR="000E5EA7" w:rsidRPr="00362BDF" w:rsidRDefault="000E5EA7" w:rsidP="0048088C">
            <w:pPr>
              <w:pStyle w:val="a7"/>
              <w:numPr>
                <w:ilvl w:val="1"/>
                <w:numId w:val="1"/>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О</w:t>
            </w:r>
            <w:r w:rsidRPr="00362BDF">
              <w:rPr>
                <w:rFonts w:ascii="Times New Roman" w:hAnsi="Times New Roman" w:cs="Times New Roman"/>
                <w:sz w:val="20"/>
                <w:szCs w:val="20"/>
              </w:rPr>
              <w:t xml:space="preserve">беспечить соблюдение правил проживания, пребывания, выполнения </w:t>
            </w:r>
            <w:r>
              <w:rPr>
                <w:rFonts w:ascii="Times New Roman" w:hAnsi="Times New Roman" w:cs="Times New Roman"/>
                <w:sz w:val="20"/>
                <w:szCs w:val="20"/>
              </w:rPr>
              <w:t>Р</w:t>
            </w:r>
            <w:r w:rsidRPr="00362BDF">
              <w:rPr>
                <w:rFonts w:ascii="Times New Roman" w:hAnsi="Times New Roman" w:cs="Times New Roman"/>
                <w:sz w:val="20"/>
                <w:szCs w:val="20"/>
              </w:rPr>
              <w:t xml:space="preserve">абот на территории и объектах Заказчика, режима работ и внутреннего трудового распорядка всеми и каждым работником или представителем </w:t>
            </w:r>
            <w:r>
              <w:rPr>
                <w:rFonts w:ascii="Times New Roman" w:hAnsi="Times New Roman" w:cs="Times New Roman"/>
                <w:sz w:val="20"/>
                <w:szCs w:val="20"/>
              </w:rPr>
              <w:t>Исполнителя</w:t>
            </w:r>
            <w:r w:rsidRPr="00362BDF">
              <w:rPr>
                <w:rFonts w:ascii="Times New Roman" w:hAnsi="Times New Roman" w:cs="Times New Roman"/>
                <w:sz w:val="20"/>
                <w:szCs w:val="20"/>
              </w:rPr>
              <w:t xml:space="preserve">, допущенным или находящимся на производстве работ на территории </w:t>
            </w:r>
            <w:r>
              <w:rPr>
                <w:rFonts w:ascii="Times New Roman" w:hAnsi="Times New Roman" w:cs="Times New Roman"/>
                <w:sz w:val="20"/>
                <w:szCs w:val="20"/>
              </w:rPr>
              <w:t>Заказчика</w:t>
            </w:r>
            <w:r w:rsidRPr="00362BDF">
              <w:rPr>
                <w:rFonts w:ascii="Times New Roman" w:hAnsi="Times New Roman" w:cs="Times New Roman"/>
                <w:sz w:val="20"/>
                <w:szCs w:val="20"/>
              </w:rPr>
              <w:t>.</w:t>
            </w:r>
          </w:p>
          <w:p w14:paraId="048C654D" w14:textId="77777777" w:rsidR="000E5EA7" w:rsidRPr="00365791"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365791">
              <w:rPr>
                <w:rFonts w:ascii="Times New Roman" w:hAnsi="Times New Roman" w:cs="Times New Roman"/>
                <w:sz w:val="20"/>
                <w:szCs w:val="20"/>
              </w:rPr>
              <w:t>При нахождении на территории Заказчика соблюдать правила (инструкции) о пропускном и внутриобъектовом режиме, установленные Заказчиком.</w:t>
            </w:r>
          </w:p>
          <w:p w14:paraId="1916F75E"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Обеспечить безопасность условий труда </w:t>
            </w:r>
            <w:r>
              <w:rPr>
                <w:rFonts w:ascii="Times New Roman" w:hAnsi="Times New Roman" w:cs="Times New Roman"/>
                <w:sz w:val="20"/>
                <w:szCs w:val="20"/>
              </w:rPr>
              <w:t>работников и представителей Исполнителя</w:t>
            </w:r>
            <w:r w:rsidRPr="008E235E">
              <w:rPr>
                <w:rFonts w:ascii="Times New Roman" w:hAnsi="Times New Roman" w:cs="Times New Roman"/>
                <w:sz w:val="20"/>
                <w:szCs w:val="20"/>
              </w:rPr>
              <w:t xml:space="preserve">, а также регулярно проводить </w:t>
            </w:r>
            <w:r w:rsidRPr="00365791">
              <w:rPr>
                <w:rFonts w:ascii="Times New Roman" w:hAnsi="Times New Roman" w:cs="Times New Roman"/>
                <w:sz w:val="20"/>
                <w:szCs w:val="20"/>
              </w:rPr>
              <w:t>проверки</w:t>
            </w:r>
            <w:r w:rsidRPr="008E235E">
              <w:rPr>
                <w:rFonts w:ascii="Times New Roman" w:hAnsi="Times New Roman" w:cs="Times New Roman"/>
                <w:sz w:val="20"/>
                <w:szCs w:val="20"/>
              </w:rPr>
              <w:t xml:space="preserve"> (внутренний контроль) на предмет соблюдения работниками</w:t>
            </w:r>
            <w:r>
              <w:rPr>
                <w:rFonts w:ascii="Times New Roman" w:hAnsi="Times New Roman" w:cs="Times New Roman"/>
                <w:sz w:val="20"/>
                <w:szCs w:val="20"/>
              </w:rPr>
              <w:t xml:space="preserve"> и представителями</w:t>
            </w:r>
            <w:r w:rsidRPr="008E235E">
              <w:rPr>
                <w:rFonts w:ascii="Times New Roman" w:hAnsi="Times New Roman" w:cs="Times New Roman"/>
                <w:sz w:val="20"/>
                <w:szCs w:val="20"/>
              </w:rPr>
              <w:t xml:space="preserve">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законодательства РК </w:t>
            </w:r>
            <w:r w:rsidRPr="00E953B5">
              <w:rPr>
                <w:rFonts w:ascii="Times New Roman" w:hAnsi="Times New Roman"/>
                <w:sz w:val="20"/>
                <w:szCs w:val="20"/>
              </w:rPr>
              <w:t>в области охраны труда</w:t>
            </w:r>
            <w:r>
              <w:rPr>
                <w:rFonts w:ascii="Times New Roman" w:hAnsi="Times New Roman"/>
                <w:sz w:val="20"/>
                <w:szCs w:val="20"/>
              </w:rPr>
              <w:t>,</w:t>
            </w:r>
            <w:r w:rsidRPr="00E953B5">
              <w:rPr>
                <w:rFonts w:ascii="Times New Roman" w:hAnsi="Times New Roman"/>
                <w:sz w:val="20"/>
                <w:szCs w:val="20"/>
              </w:rPr>
              <w:t xml:space="preserve"> промышленной</w:t>
            </w:r>
            <w:r>
              <w:rPr>
                <w:rFonts w:ascii="Times New Roman" w:hAnsi="Times New Roman"/>
                <w:sz w:val="20"/>
                <w:szCs w:val="20"/>
              </w:rPr>
              <w:t>,</w:t>
            </w:r>
            <w:r w:rsidRPr="00E953B5">
              <w:rPr>
                <w:rFonts w:ascii="Times New Roman" w:hAnsi="Times New Roman"/>
                <w:sz w:val="20"/>
                <w:szCs w:val="20"/>
              </w:rPr>
              <w:t xml:space="preserve"> пожарной безопасности, и </w:t>
            </w:r>
            <w:r>
              <w:rPr>
                <w:rFonts w:ascii="Times New Roman" w:hAnsi="Times New Roman"/>
                <w:sz w:val="20"/>
                <w:szCs w:val="20"/>
              </w:rPr>
              <w:t xml:space="preserve">охраны </w:t>
            </w:r>
            <w:r w:rsidRPr="00E953B5">
              <w:rPr>
                <w:rFonts w:ascii="Times New Roman" w:hAnsi="Times New Roman"/>
                <w:sz w:val="20"/>
                <w:szCs w:val="20"/>
              </w:rPr>
              <w:t>окружающей среды</w:t>
            </w:r>
            <w:r>
              <w:rPr>
                <w:rFonts w:ascii="Times New Roman" w:hAnsi="Times New Roman" w:cs="Times New Roman"/>
                <w:sz w:val="20"/>
                <w:szCs w:val="20"/>
              </w:rPr>
              <w:t xml:space="preserve"> и настоящих </w:t>
            </w:r>
            <w:r w:rsidRPr="00475677">
              <w:rPr>
                <w:rFonts w:ascii="Times New Roman" w:hAnsi="Times New Roman" w:cs="Times New Roman"/>
                <w:sz w:val="20"/>
                <w:szCs w:val="20"/>
              </w:rPr>
              <w:t>Требований</w:t>
            </w:r>
            <w:r w:rsidRPr="008E235E">
              <w:rPr>
                <w:rFonts w:ascii="Times New Roman" w:hAnsi="Times New Roman" w:cs="Times New Roman"/>
                <w:sz w:val="20"/>
                <w:szCs w:val="20"/>
              </w:rPr>
              <w:t>.</w:t>
            </w:r>
          </w:p>
          <w:p w14:paraId="211C9410"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Предпринимать все меры предосторожности, необходимые для </w:t>
            </w:r>
            <w:r>
              <w:rPr>
                <w:rFonts w:ascii="Times New Roman" w:hAnsi="Times New Roman" w:cs="Times New Roman"/>
                <w:sz w:val="20"/>
                <w:szCs w:val="20"/>
              </w:rPr>
              <w:t>охраны труда и безопасности</w:t>
            </w:r>
            <w:r w:rsidRPr="008E235E">
              <w:rPr>
                <w:rFonts w:ascii="Times New Roman" w:hAnsi="Times New Roman" w:cs="Times New Roman"/>
                <w:sz w:val="20"/>
                <w:szCs w:val="20"/>
              </w:rPr>
              <w:t xml:space="preserve"> своих работников и работников СУБПОДРЯДЧИКОВ (в случае если привлечение субподрядчиков допускается условиями Договора), а также любых работников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и других лиц, которые </w:t>
            </w:r>
            <w:r>
              <w:rPr>
                <w:rFonts w:ascii="Times New Roman" w:hAnsi="Times New Roman" w:cs="Times New Roman"/>
                <w:sz w:val="20"/>
                <w:szCs w:val="20"/>
              </w:rPr>
              <w:t>причастны, задействованы или могут быть задействованы при исполнении Договора</w:t>
            </w:r>
            <w:r w:rsidRPr="008E235E">
              <w:rPr>
                <w:rFonts w:ascii="Times New Roman" w:hAnsi="Times New Roman" w:cs="Times New Roman"/>
                <w:sz w:val="20"/>
                <w:szCs w:val="20"/>
              </w:rPr>
              <w:t>.</w:t>
            </w:r>
          </w:p>
          <w:p w14:paraId="6068E527"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Обеспечить и гарантировать наличие письменных согласий, полученных от привлекаемого персонала на проведение досмотра личных вещей при въезде и выезде с территорий Заказчика, а также запрета на </w:t>
            </w:r>
            <w:r w:rsidRPr="00A90180">
              <w:rPr>
                <w:rFonts w:ascii="Times New Roman" w:hAnsi="Times New Roman" w:cs="Times New Roman"/>
                <w:sz w:val="20"/>
                <w:szCs w:val="20"/>
              </w:rPr>
              <w:t xml:space="preserve">ввоз, хранение, изготовление, распространение, употребление алкоголя/наркотиков, </w:t>
            </w:r>
            <w:r w:rsidRPr="008E235E">
              <w:rPr>
                <w:rFonts w:ascii="Times New Roman" w:hAnsi="Times New Roman" w:cs="Times New Roman"/>
                <w:sz w:val="20"/>
                <w:szCs w:val="20"/>
              </w:rPr>
              <w:t>оружия и других запрещенных и/или опасных веществ и предметов</w:t>
            </w:r>
            <w:r>
              <w:rPr>
                <w:rFonts w:ascii="Times New Roman" w:hAnsi="Times New Roman" w:cs="Times New Roman"/>
                <w:sz w:val="20"/>
                <w:szCs w:val="20"/>
              </w:rPr>
              <w:t>, а также</w:t>
            </w:r>
            <w:r w:rsidRPr="00A90180">
              <w:rPr>
                <w:rFonts w:ascii="Times New Roman" w:hAnsi="Times New Roman" w:cs="Times New Roman"/>
                <w:sz w:val="20"/>
                <w:szCs w:val="20"/>
              </w:rPr>
              <w:t xml:space="preserve"> нахождение в состоянии алкогольного или наркотического опьянения на территории</w:t>
            </w:r>
            <w:r>
              <w:rPr>
                <w:rFonts w:ascii="Times New Roman" w:hAnsi="Times New Roman" w:cs="Times New Roman"/>
                <w:sz w:val="20"/>
                <w:szCs w:val="20"/>
              </w:rPr>
              <w:t xml:space="preserve"> и объектах Заказчика</w:t>
            </w:r>
            <w:r w:rsidRPr="008E235E">
              <w:rPr>
                <w:rFonts w:ascii="Times New Roman" w:hAnsi="Times New Roman" w:cs="Times New Roman"/>
                <w:sz w:val="20"/>
                <w:szCs w:val="20"/>
              </w:rPr>
              <w:t>.</w:t>
            </w:r>
          </w:p>
          <w:p w14:paraId="332C03FA" w14:textId="1733F67E"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 xml:space="preserve">Оказывать содействие Заказчику и исполнять все указания Заказчика, которые он может давать Исполнителю в целях приведения организации работ по безопасности и охране труда в соответствие с требованиями внутренних документов Заказчика, </w:t>
            </w:r>
            <w:r w:rsidR="00C667A6">
              <w:rPr>
                <w:rFonts w:ascii="Times New Roman" w:hAnsi="Times New Roman" w:cs="Times New Roman"/>
                <w:sz w:val="20"/>
                <w:szCs w:val="20"/>
              </w:rPr>
              <w:t>Е</w:t>
            </w:r>
            <w:r w:rsidR="00C667A6" w:rsidRPr="00E53439">
              <w:rPr>
                <w:rFonts w:ascii="Times New Roman" w:hAnsi="Times New Roman" w:cs="Times New Roman"/>
                <w:sz w:val="20"/>
                <w:szCs w:val="20"/>
              </w:rPr>
              <w:t xml:space="preserve">СУОТ </w:t>
            </w:r>
            <w:r w:rsidRPr="00E53439">
              <w:rPr>
                <w:rFonts w:ascii="Times New Roman" w:hAnsi="Times New Roman" w:cs="Times New Roman"/>
                <w:sz w:val="20"/>
                <w:szCs w:val="20"/>
              </w:rPr>
              <w:t xml:space="preserve">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3AA15C7F"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В случае необходимости или по требованию Заказчика, руководство Исполнителя должно встречаться с руководством Заказчика с целью обсуждения всех вопросов в области технической, пожарной, промышленной безопасности, охраны труда и окружающей среды, в том числе для определения совместных мероприятий по их улучшению.</w:t>
            </w:r>
          </w:p>
          <w:p w14:paraId="5B664356"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Представитель Исполнителя обязан каждые 2 недели присутствовать на проводимых Заказчиком заседаниях (собраниях) по вопросам безопасности и охраны труда.</w:t>
            </w:r>
          </w:p>
          <w:p w14:paraId="7D3213DA" w14:textId="476D4886"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 xml:space="preserve">Исполнитель обязан вести и хранить на каждом объекте выполнения </w:t>
            </w:r>
            <w:r>
              <w:rPr>
                <w:rFonts w:ascii="Times New Roman" w:hAnsi="Times New Roman" w:cs="Times New Roman"/>
                <w:sz w:val="20"/>
                <w:szCs w:val="20"/>
              </w:rPr>
              <w:t>Работ</w:t>
            </w:r>
            <w:r w:rsidRPr="00E53439">
              <w:rPr>
                <w:rFonts w:ascii="Times New Roman" w:hAnsi="Times New Roman" w:cs="Times New Roman"/>
                <w:sz w:val="20"/>
                <w:szCs w:val="20"/>
              </w:rPr>
              <w:t xml:space="preserve"> соответствующую (необходимую)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46841B77" w14:textId="12FEF833" w:rsidR="007837C2" w:rsidRDefault="00C11215"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Проводить в</w:t>
            </w:r>
            <w:r w:rsidRPr="00C11215">
              <w:rPr>
                <w:rFonts w:ascii="Times New Roman" w:hAnsi="Times New Roman" w:cs="Times New Roman"/>
                <w:sz w:val="20"/>
                <w:szCs w:val="20"/>
              </w:rPr>
              <w:t xml:space="preserve">нутренние проверки (аудиты) силами специалистов по ОТ, ПБ и ООС </w:t>
            </w:r>
            <w:r w:rsidR="0048088C">
              <w:rPr>
                <w:rFonts w:ascii="Times New Roman" w:hAnsi="Times New Roman" w:cs="Times New Roman"/>
                <w:sz w:val="20"/>
                <w:szCs w:val="20"/>
              </w:rPr>
              <w:t>Исполнителя</w:t>
            </w:r>
            <w:r w:rsidRPr="00C11215">
              <w:rPr>
                <w:rFonts w:ascii="Times New Roman" w:hAnsi="Times New Roman" w:cs="Times New Roman"/>
                <w:sz w:val="20"/>
                <w:szCs w:val="20"/>
              </w:rPr>
              <w:t xml:space="preserve"> (должно быть предусмотрено в Плане мероприятий по ОТ, ПБ и ООС </w:t>
            </w:r>
            <w:r w:rsidR="00706189">
              <w:rPr>
                <w:rFonts w:ascii="Times New Roman" w:hAnsi="Times New Roman" w:cs="Times New Roman"/>
                <w:sz w:val="20"/>
                <w:szCs w:val="20"/>
              </w:rPr>
              <w:t>Исполнителя</w:t>
            </w:r>
            <w:r w:rsidRPr="00C11215">
              <w:rPr>
                <w:rFonts w:ascii="Times New Roman" w:hAnsi="Times New Roman" w:cs="Times New Roman"/>
                <w:sz w:val="20"/>
                <w:szCs w:val="20"/>
              </w:rPr>
              <w:t xml:space="preserve">). Порядок </w:t>
            </w:r>
            <w:r w:rsidR="00706189">
              <w:rPr>
                <w:rFonts w:ascii="Times New Roman" w:hAnsi="Times New Roman" w:cs="Times New Roman"/>
                <w:sz w:val="20"/>
                <w:szCs w:val="20"/>
              </w:rPr>
              <w:t xml:space="preserve">и периодичность </w:t>
            </w:r>
            <w:r w:rsidR="00706189" w:rsidRPr="00C11215">
              <w:rPr>
                <w:rFonts w:ascii="Times New Roman" w:hAnsi="Times New Roman" w:cs="Times New Roman"/>
                <w:sz w:val="20"/>
                <w:szCs w:val="20"/>
              </w:rPr>
              <w:t xml:space="preserve">проведения проверок </w:t>
            </w:r>
            <w:r w:rsidR="00706189">
              <w:rPr>
                <w:rFonts w:ascii="Times New Roman" w:hAnsi="Times New Roman" w:cs="Times New Roman"/>
                <w:sz w:val="20"/>
                <w:szCs w:val="20"/>
              </w:rPr>
              <w:t>в отчетном году Исполнитель</w:t>
            </w:r>
            <w:r w:rsidRPr="00C11215">
              <w:rPr>
                <w:rFonts w:ascii="Times New Roman" w:hAnsi="Times New Roman" w:cs="Times New Roman"/>
                <w:sz w:val="20"/>
                <w:szCs w:val="20"/>
              </w:rPr>
              <w:t xml:space="preserve"> вправе определить самостоятельно, по результатам проверок составляются соответствующие акты, которые направляются в ОБиОТ.</w:t>
            </w:r>
          </w:p>
          <w:p w14:paraId="05309BB1" w14:textId="77777777" w:rsidR="000E5EA7" w:rsidRPr="00E53439" w:rsidRDefault="000E5EA7" w:rsidP="0048088C">
            <w:pPr>
              <w:tabs>
                <w:tab w:val="left" w:pos="746"/>
                <w:tab w:val="left" w:pos="887"/>
              </w:tabs>
              <w:spacing w:after="0" w:line="240" w:lineRule="auto"/>
              <w:ind w:left="292"/>
              <w:jc w:val="both"/>
              <w:rPr>
                <w:rFonts w:ascii="Times New Roman" w:hAnsi="Times New Roman" w:cs="Times New Roman"/>
                <w:sz w:val="20"/>
                <w:szCs w:val="20"/>
              </w:rPr>
            </w:pPr>
          </w:p>
          <w:p w14:paraId="34D194C4" w14:textId="77777777" w:rsidR="000E5EA7" w:rsidRPr="00FA15E6" w:rsidRDefault="000E5EA7" w:rsidP="0048088C">
            <w:pPr>
              <w:pStyle w:val="a7"/>
              <w:numPr>
                <w:ilvl w:val="0"/>
                <w:numId w:val="27"/>
              </w:numPr>
              <w:tabs>
                <w:tab w:val="left" w:pos="746"/>
                <w:tab w:val="left" w:pos="887"/>
              </w:tabs>
              <w:spacing w:after="120" w:line="240" w:lineRule="auto"/>
              <w:jc w:val="center"/>
              <w:rPr>
                <w:rFonts w:ascii="Times New Roman" w:hAnsi="Times New Roman" w:cs="Times New Roman"/>
                <w:b/>
                <w:sz w:val="20"/>
                <w:szCs w:val="20"/>
              </w:rPr>
            </w:pPr>
            <w:r w:rsidRPr="00FA15E6">
              <w:rPr>
                <w:rFonts w:ascii="Times New Roman" w:hAnsi="Times New Roman" w:cs="Times New Roman"/>
                <w:b/>
                <w:sz w:val="20"/>
                <w:szCs w:val="20"/>
              </w:rPr>
              <w:t>ТРАНСПОРТНЫЕ СРЕДСТВА, ОБОРУДОВАНИЕ И ИНСТРУМЕНТЫ.</w:t>
            </w:r>
          </w:p>
          <w:p w14:paraId="6744F745" w14:textId="77777777" w:rsidR="000E5EA7" w:rsidRPr="00FA15E6" w:rsidRDefault="000E5EA7" w:rsidP="0048088C">
            <w:pPr>
              <w:pStyle w:val="a7"/>
              <w:tabs>
                <w:tab w:val="left" w:pos="746"/>
                <w:tab w:val="left" w:pos="887"/>
              </w:tabs>
              <w:spacing w:after="120" w:line="240" w:lineRule="auto"/>
              <w:ind w:left="360"/>
              <w:rPr>
                <w:rFonts w:ascii="Times New Roman" w:hAnsi="Times New Roman" w:cs="Times New Roman"/>
                <w:b/>
                <w:sz w:val="20"/>
                <w:szCs w:val="20"/>
              </w:rPr>
            </w:pPr>
            <w:r w:rsidRPr="00FA15E6">
              <w:rPr>
                <w:rFonts w:ascii="Times New Roman" w:hAnsi="Times New Roman" w:cs="Times New Roman"/>
                <w:b/>
                <w:sz w:val="20"/>
                <w:szCs w:val="20"/>
              </w:rPr>
              <w:t>ИСПОЛНИТЕЛЬ ОБЯЗАН:</w:t>
            </w:r>
          </w:p>
          <w:p w14:paraId="5BCF0AA0" w14:textId="77777777" w:rsidR="000E5EA7" w:rsidRPr="001B621A" w:rsidRDefault="000E5EA7" w:rsidP="0048088C">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rPr>
              <w:t>Обеспечить наличие всех оборудований, техники, транспортных средств, технических</w:t>
            </w:r>
            <w:r w:rsidRPr="002A7157">
              <w:rPr>
                <w:rFonts w:ascii="Times New Roman" w:hAnsi="Times New Roman" w:cs="Times New Roman"/>
                <w:sz w:val="20"/>
                <w:szCs w:val="20"/>
              </w:rPr>
              <w:t xml:space="preserve"> устройств</w:t>
            </w:r>
            <w:r>
              <w:rPr>
                <w:rFonts w:ascii="Times New Roman" w:hAnsi="Times New Roman" w:cs="Times New Roman"/>
                <w:sz w:val="20"/>
                <w:szCs w:val="20"/>
              </w:rPr>
              <w:t>, в том числе опасных технических</w:t>
            </w:r>
            <w:r w:rsidRPr="002A7157">
              <w:rPr>
                <w:rFonts w:ascii="Times New Roman" w:hAnsi="Times New Roman" w:cs="Times New Roman"/>
                <w:sz w:val="20"/>
                <w:szCs w:val="20"/>
              </w:rPr>
              <w:t xml:space="preserve"> устройств</w:t>
            </w:r>
            <w:r>
              <w:rPr>
                <w:rFonts w:ascii="Times New Roman" w:hAnsi="Times New Roman" w:cs="Times New Roman"/>
                <w:sz w:val="20"/>
                <w:szCs w:val="20"/>
              </w:rPr>
              <w:t xml:space="preserve">, приборов и инструментов, эксплуатируемых и используемых для проведения Работ, при этом все вышеуказанные оборудования </w:t>
            </w:r>
            <w:r w:rsidRPr="00FA15E6">
              <w:rPr>
                <w:rFonts w:ascii="Times New Roman" w:hAnsi="Times New Roman" w:cs="Times New Roman"/>
                <w:sz w:val="20"/>
                <w:szCs w:val="20"/>
              </w:rPr>
              <w:t xml:space="preserve">должны быть исправны и пригодны к эксплуатации, применяться по </w:t>
            </w:r>
            <w:r w:rsidRPr="001B621A">
              <w:rPr>
                <w:rFonts w:ascii="Times New Roman" w:hAnsi="Times New Roman" w:cs="Times New Roman"/>
                <w:sz w:val="20"/>
                <w:szCs w:val="20"/>
              </w:rPr>
              <w:t>назначению, испытаны и проверены в соответствии с требованиями действующего законодательства РК.</w:t>
            </w:r>
          </w:p>
          <w:p w14:paraId="645E1A47" w14:textId="5D82D8CA" w:rsidR="00235DFD" w:rsidRPr="001B621A" w:rsidRDefault="00235DFD" w:rsidP="0048088C">
            <w:pPr>
              <w:pStyle w:val="a7"/>
              <w:numPr>
                <w:ilvl w:val="1"/>
                <w:numId w:val="27"/>
              </w:numPr>
              <w:spacing w:after="0" w:line="240" w:lineRule="auto"/>
              <w:ind w:left="0" w:firstLine="325"/>
              <w:jc w:val="both"/>
              <w:rPr>
                <w:rFonts w:ascii="Times New Roman" w:hAnsi="Times New Roman" w:cs="Times New Roman"/>
                <w:sz w:val="20"/>
                <w:szCs w:val="20"/>
              </w:rPr>
            </w:pPr>
            <w:r w:rsidRPr="001B621A">
              <w:rPr>
                <w:rFonts w:ascii="Times New Roman" w:hAnsi="Times New Roman" w:cs="Times New Roman"/>
                <w:sz w:val="20"/>
                <w:szCs w:val="20"/>
              </w:rPr>
              <w:t xml:space="preserve">По прибытии оборудования, техники, имущества и Работников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на участок производства работ/оказания услуг, а также проведения необходимых работ по монтажу и настройке оборудования, проводится проверка готовности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к работе и подписывается акт допуска </w:t>
            </w:r>
            <w:r w:rsidR="00057EA9" w:rsidRPr="001B621A">
              <w:rPr>
                <w:rFonts w:ascii="Times New Roman" w:hAnsi="Times New Roman" w:cs="Times New Roman"/>
                <w:sz w:val="20"/>
                <w:szCs w:val="20"/>
              </w:rPr>
              <w:t xml:space="preserve">Исполнителя </w:t>
            </w:r>
            <w:r w:rsidRPr="001B621A">
              <w:rPr>
                <w:rFonts w:ascii="Times New Roman" w:hAnsi="Times New Roman" w:cs="Times New Roman"/>
                <w:sz w:val="20"/>
                <w:szCs w:val="20"/>
              </w:rPr>
              <w:t>к проведению работ/оказанию услуг по форме, указанной в Приложении 3 Стандарт</w:t>
            </w:r>
            <w:r w:rsidR="00057EA9" w:rsidRPr="001B621A">
              <w:rPr>
                <w:rFonts w:ascii="Times New Roman" w:hAnsi="Times New Roman" w:cs="Times New Roman"/>
                <w:sz w:val="20"/>
                <w:szCs w:val="20"/>
              </w:rPr>
              <w:t>а</w:t>
            </w:r>
            <w:r w:rsidRPr="001B621A">
              <w:rPr>
                <w:rFonts w:ascii="Times New Roman" w:hAnsi="Times New Roman" w:cs="Times New Roman"/>
                <w:sz w:val="20"/>
                <w:szCs w:val="20"/>
              </w:rPr>
              <w:t xml:space="preserve">. При необходимости замены оборудования, техники, имущества и Работников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замена допускается только на оборудование, технику, имущество и Работников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ранее прошедш</w:t>
            </w:r>
            <w:r w:rsidR="00057EA9" w:rsidRPr="001B621A">
              <w:rPr>
                <w:rFonts w:ascii="Times New Roman" w:hAnsi="Times New Roman" w:cs="Times New Roman"/>
                <w:sz w:val="20"/>
                <w:szCs w:val="20"/>
              </w:rPr>
              <w:t>их</w:t>
            </w:r>
            <w:r w:rsidRPr="001B621A">
              <w:rPr>
                <w:rFonts w:ascii="Times New Roman" w:hAnsi="Times New Roman" w:cs="Times New Roman"/>
                <w:sz w:val="20"/>
                <w:szCs w:val="20"/>
              </w:rPr>
              <w:t xml:space="preserve"> Предмобилизационный аудит.</w:t>
            </w:r>
          </w:p>
          <w:p w14:paraId="5653A533" w14:textId="4DBCF02C" w:rsidR="000E5EA7" w:rsidRPr="001B621A" w:rsidRDefault="000E5EA7" w:rsidP="0048088C">
            <w:pPr>
              <w:pStyle w:val="a7"/>
              <w:numPr>
                <w:ilvl w:val="1"/>
                <w:numId w:val="27"/>
              </w:numPr>
              <w:spacing w:after="0" w:line="240" w:lineRule="auto"/>
              <w:ind w:left="0" w:firstLine="325"/>
              <w:jc w:val="both"/>
              <w:rPr>
                <w:rFonts w:ascii="Times New Roman" w:hAnsi="Times New Roman" w:cs="Times New Roman"/>
                <w:sz w:val="20"/>
                <w:szCs w:val="20"/>
                <w:highlight w:val="yellow"/>
              </w:rPr>
            </w:pPr>
            <w:r w:rsidRPr="001B621A">
              <w:rPr>
                <w:rFonts w:ascii="Times New Roman" w:hAnsi="Times New Roman" w:cs="Times New Roman"/>
                <w:sz w:val="20"/>
                <w:szCs w:val="20"/>
              </w:rPr>
              <w:t xml:space="preserve"> </w:t>
            </w:r>
            <w:r w:rsidR="00235DFD" w:rsidRPr="001B621A">
              <w:rPr>
                <w:rFonts w:ascii="Times New Roman" w:hAnsi="Times New Roman" w:cs="Times New Roman"/>
                <w:sz w:val="20"/>
                <w:szCs w:val="20"/>
              </w:rPr>
              <w:t xml:space="preserve">Допуск </w:t>
            </w:r>
            <w:r w:rsidR="00057EA9" w:rsidRPr="001B621A">
              <w:rPr>
                <w:rFonts w:ascii="Times New Roman" w:hAnsi="Times New Roman" w:cs="Times New Roman"/>
                <w:sz w:val="20"/>
                <w:szCs w:val="20"/>
              </w:rPr>
              <w:t>Исполнителя</w:t>
            </w:r>
            <w:r w:rsidR="00235DFD" w:rsidRPr="001B621A">
              <w:rPr>
                <w:rFonts w:ascii="Times New Roman" w:hAnsi="Times New Roman" w:cs="Times New Roman"/>
                <w:sz w:val="20"/>
                <w:szCs w:val="20"/>
              </w:rPr>
              <w:t xml:space="preserve"> к выполнению работ/оказанию услуг производится при условии обеспечения всех Законодательных требований</w:t>
            </w:r>
            <w:r w:rsidR="00235DFD" w:rsidRPr="00235DFD">
              <w:rPr>
                <w:rFonts w:ascii="Times New Roman" w:hAnsi="Times New Roman" w:cs="Times New Roman"/>
                <w:sz w:val="20"/>
                <w:szCs w:val="20"/>
              </w:rPr>
              <w:t xml:space="preserve"> и внутренних требований КБМ.</w:t>
            </w:r>
          </w:p>
          <w:p w14:paraId="61F58A44" w14:textId="77777777" w:rsidR="000E5EA7" w:rsidRPr="002A7157" w:rsidRDefault="000E5EA7" w:rsidP="0048088C">
            <w:pPr>
              <w:pStyle w:val="a7"/>
              <w:numPr>
                <w:ilvl w:val="1"/>
                <w:numId w:val="27"/>
              </w:numPr>
              <w:tabs>
                <w:tab w:val="left" w:pos="746"/>
                <w:tab w:val="left" w:pos="887"/>
              </w:tabs>
              <w:spacing w:after="0" w:line="240" w:lineRule="auto"/>
              <w:ind w:left="0" w:firstLine="325"/>
              <w:jc w:val="both"/>
              <w:rPr>
                <w:rFonts w:ascii="Times New Roman" w:hAnsi="Times New Roman" w:cs="Times New Roman"/>
                <w:sz w:val="20"/>
                <w:szCs w:val="20"/>
              </w:rPr>
            </w:pPr>
            <w:r w:rsidRPr="002A7157">
              <w:rPr>
                <w:rFonts w:ascii="Times New Roman" w:hAnsi="Times New Roman" w:cs="Times New Roman"/>
                <w:sz w:val="20"/>
                <w:szCs w:val="20"/>
              </w:rPr>
              <w:t>Вход / выход лиц и въезд / выезд транспортных средств на территорию Заказчика осуществлять только через установленные Заказчиком контрольно-пропускные пункты, при предъявлении документов, перечень и порядок оформления которых устанавливается Заказчиком (удостоверение личности (для физических лиц), заявка на допуск и т.д.). Заявка на допуск специалистов или привлекаемых транспортных средств подается в адрес ЗАКАЗЧИКА предварительно не менее чем за сутки до предполагаемого времени прибытия по форме, установленной Приложениями А и В, к настоящим Требованиям.</w:t>
            </w:r>
          </w:p>
          <w:p w14:paraId="23C62C65" w14:textId="77777777" w:rsidR="000E5EA7" w:rsidRPr="008E235E" w:rsidRDefault="000E5EA7" w:rsidP="0048088C">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Производить, устанавливать</w:t>
            </w:r>
            <w:r w:rsidRPr="008E235E">
              <w:rPr>
                <w:rFonts w:ascii="Times New Roman" w:hAnsi="Times New Roman" w:cs="Times New Roman"/>
                <w:sz w:val="20"/>
                <w:szCs w:val="20"/>
              </w:rPr>
              <w:t xml:space="preserve">, </w:t>
            </w:r>
            <w:r>
              <w:rPr>
                <w:rFonts w:ascii="Times New Roman" w:hAnsi="Times New Roman" w:cs="Times New Roman"/>
                <w:sz w:val="20"/>
                <w:szCs w:val="20"/>
              </w:rPr>
              <w:t xml:space="preserve">осуществлять ввоз/вывоз, монтаж, наладку, </w:t>
            </w:r>
            <w:r w:rsidRPr="008E235E">
              <w:rPr>
                <w:rFonts w:ascii="Times New Roman" w:hAnsi="Times New Roman" w:cs="Times New Roman"/>
                <w:sz w:val="20"/>
                <w:szCs w:val="20"/>
              </w:rPr>
              <w:t>эксплуат</w:t>
            </w:r>
            <w:r>
              <w:rPr>
                <w:rFonts w:ascii="Times New Roman" w:hAnsi="Times New Roman" w:cs="Times New Roman"/>
                <w:sz w:val="20"/>
                <w:szCs w:val="20"/>
              </w:rPr>
              <w:t>ацию, обслуживание, демонтаж</w:t>
            </w:r>
            <w:r w:rsidRPr="008E235E">
              <w:rPr>
                <w:rFonts w:ascii="Times New Roman" w:hAnsi="Times New Roman" w:cs="Times New Roman"/>
                <w:sz w:val="20"/>
                <w:szCs w:val="20"/>
              </w:rPr>
              <w:t xml:space="preserve"> все</w:t>
            </w:r>
            <w:r>
              <w:rPr>
                <w:rFonts w:ascii="Times New Roman" w:hAnsi="Times New Roman" w:cs="Times New Roman"/>
                <w:sz w:val="20"/>
                <w:szCs w:val="20"/>
              </w:rPr>
              <w:t>го</w:t>
            </w:r>
            <w:r w:rsidRPr="008E235E">
              <w:rPr>
                <w:rFonts w:ascii="Times New Roman" w:hAnsi="Times New Roman" w:cs="Times New Roman"/>
                <w:sz w:val="20"/>
                <w:szCs w:val="20"/>
              </w:rPr>
              <w:t xml:space="preserve"> оборудовани</w:t>
            </w:r>
            <w:r>
              <w:rPr>
                <w:rFonts w:ascii="Times New Roman" w:hAnsi="Times New Roman" w:cs="Times New Roman"/>
                <w:sz w:val="20"/>
                <w:szCs w:val="20"/>
              </w:rPr>
              <w:t>я</w:t>
            </w:r>
            <w:r w:rsidRPr="008E235E">
              <w:rPr>
                <w:rFonts w:ascii="Times New Roman" w:hAnsi="Times New Roman" w:cs="Times New Roman"/>
                <w:sz w:val="20"/>
                <w:szCs w:val="20"/>
              </w:rPr>
              <w:t xml:space="preserve"> и средств безопасности, необходим</w:t>
            </w:r>
            <w:r>
              <w:rPr>
                <w:rFonts w:ascii="Times New Roman" w:hAnsi="Times New Roman" w:cs="Times New Roman"/>
                <w:sz w:val="20"/>
                <w:szCs w:val="20"/>
              </w:rPr>
              <w:t>ого</w:t>
            </w:r>
            <w:r w:rsidRPr="008E235E">
              <w:rPr>
                <w:rFonts w:ascii="Times New Roman" w:hAnsi="Times New Roman" w:cs="Times New Roman"/>
                <w:sz w:val="20"/>
                <w:szCs w:val="20"/>
              </w:rPr>
              <w:t xml:space="preserve"> для выполнения </w:t>
            </w:r>
            <w:r>
              <w:rPr>
                <w:rFonts w:ascii="Times New Roman" w:hAnsi="Times New Roman" w:cs="Times New Roman"/>
                <w:sz w:val="20"/>
                <w:szCs w:val="20"/>
              </w:rPr>
              <w:t>Договора</w:t>
            </w:r>
            <w:r w:rsidRPr="008E235E">
              <w:rPr>
                <w:rFonts w:ascii="Times New Roman" w:hAnsi="Times New Roman" w:cs="Times New Roman"/>
                <w:sz w:val="20"/>
                <w:szCs w:val="20"/>
              </w:rPr>
              <w:t xml:space="preserve"> в соответствии с </w:t>
            </w:r>
            <w:r w:rsidRPr="008E235E">
              <w:rPr>
                <w:rFonts w:ascii="Times New Roman" w:hAnsi="Times New Roman" w:cs="Times New Roman"/>
                <w:sz w:val="20"/>
                <w:szCs w:val="20"/>
              </w:rPr>
              <w:lastRenderedPageBreak/>
              <w:t>рекомендациями производителя,</w:t>
            </w:r>
            <w:r>
              <w:rPr>
                <w:rFonts w:ascii="Times New Roman" w:hAnsi="Times New Roman" w:cs="Times New Roman"/>
                <w:sz w:val="20"/>
                <w:szCs w:val="20"/>
              </w:rPr>
              <w:t xml:space="preserve"> условиями Договора, требованиями Заказчика</w:t>
            </w:r>
            <w:r w:rsidRPr="008E235E">
              <w:rPr>
                <w:rFonts w:ascii="Times New Roman" w:hAnsi="Times New Roman" w:cs="Times New Roman"/>
                <w:sz w:val="20"/>
                <w:szCs w:val="20"/>
              </w:rPr>
              <w:t xml:space="preserve"> и принципами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или применимым законодательством, в зависимости от того, что содержит более высокие требования в отношении обеспечения </w:t>
            </w:r>
            <w:r w:rsidRPr="004C62B0">
              <w:rPr>
                <w:rFonts w:ascii="Times New Roman" w:hAnsi="Times New Roman" w:cs="Times New Roman"/>
                <w:sz w:val="20"/>
                <w:szCs w:val="20"/>
              </w:rPr>
              <w:t xml:space="preserve">технической, пожарной, промышленной </w:t>
            </w:r>
            <w:r w:rsidRPr="008E235E">
              <w:rPr>
                <w:rFonts w:ascii="Times New Roman" w:hAnsi="Times New Roman" w:cs="Times New Roman"/>
                <w:sz w:val="20"/>
                <w:szCs w:val="20"/>
              </w:rPr>
              <w:t>безопасности</w:t>
            </w:r>
            <w:r>
              <w:rPr>
                <w:rFonts w:ascii="Times New Roman" w:hAnsi="Times New Roman" w:cs="Times New Roman"/>
                <w:sz w:val="20"/>
                <w:szCs w:val="20"/>
              </w:rPr>
              <w:t>,</w:t>
            </w:r>
            <w:r w:rsidRPr="008E235E">
              <w:rPr>
                <w:rFonts w:ascii="Times New Roman" w:hAnsi="Times New Roman" w:cs="Times New Roman"/>
                <w:sz w:val="20"/>
                <w:szCs w:val="20"/>
              </w:rPr>
              <w:t xml:space="preserve"> охраны труда, и защиты окружающей среды.</w:t>
            </w:r>
          </w:p>
          <w:p w14:paraId="04A1E26E" w14:textId="77777777" w:rsidR="000E5EA7" w:rsidRDefault="000E5EA7" w:rsidP="0048088C">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 За свой счет до начала выполнения </w:t>
            </w:r>
            <w:r>
              <w:rPr>
                <w:rFonts w:ascii="Times New Roman" w:hAnsi="Times New Roman" w:cs="Times New Roman"/>
                <w:sz w:val="20"/>
                <w:szCs w:val="20"/>
              </w:rPr>
              <w:t>Работ</w:t>
            </w:r>
            <w:r w:rsidRPr="008E235E">
              <w:rPr>
                <w:rFonts w:ascii="Times New Roman" w:hAnsi="Times New Roman" w:cs="Times New Roman"/>
                <w:sz w:val="20"/>
                <w:szCs w:val="20"/>
              </w:rPr>
              <w:t xml:space="preserve"> оснастить техническими средствами (GPS</w:t>
            </w:r>
            <w:r>
              <w:rPr>
                <w:rFonts w:ascii="Times New Roman" w:hAnsi="Times New Roman" w:cs="Times New Roman"/>
                <w:sz w:val="20"/>
                <w:szCs w:val="20"/>
              </w:rPr>
              <w:t xml:space="preserve"> </w:t>
            </w:r>
            <w:r w:rsidRPr="004C62B0">
              <w:rPr>
                <w:rFonts w:ascii="Times New Roman" w:hAnsi="Times New Roman" w:cs="Times New Roman"/>
                <w:sz w:val="20"/>
                <w:szCs w:val="20"/>
              </w:rPr>
              <w:t>(Global Positioning System)</w:t>
            </w:r>
            <w:r w:rsidRPr="008E235E">
              <w:rPr>
                <w:rFonts w:ascii="Times New Roman" w:hAnsi="Times New Roman" w:cs="Times New Roman"/>
                <w:sz w:val="20"/>
                <w:szCs w:val="20"/>
              </w:rPr>
              <w:t xml:space="preserve"> / ГЛОНАСС (Глобальная Навигационная Спутниковая Система) терминалами) весь транспорт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используемый им на территории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при выполнении Работ </w:t>
            </w:r>
            <w:r>
              <w:rPr>
                <w:rFonts w:ascii="Times New Roman" w:hAnsi="Times New Roman" w:cs="Times New Roman"/>
                <w:sz w:val="20"/>
                <w:szCs w:val="20"/>
              </w:rPr>
              <w:t>и обеспечить следующие условия их эксплуатации:</w:t>
            </w:r>
            <w:r w:rsidRPr="008E235E">
              <w:rPr>
                <w:rFonts w:ascii="Times New Roman" w:hAnsi="Times New Roman" w:cs="Times New Roman"/>
                <w:sz w:val="20"/>
                <w:szCs w:val="20"/>
              </w:rPr>
              <w:t xml:space="preserve"> </w:t>
            </w:r>
          </w:p>
          <w:p w14:paraId="5178513A"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GPS</w:t>
            </w:r>
            <w:r w:rsidRPr="008E235E">
              <w:rPr>
                <w:rFonts w:ascii="Times New Roman" w:hAnsi="Times New Roman" w:cs="Times New Roman"/>
                <w:sz w:val="20"/>
                <w:szCs w:val="20"/>
              </w:rPr>
              <w:t>/ГЛОНАСС</w:t>
            </w:r>
            <w:r w:rsidRPr="00362BDF">
              <w:rPr>
                <w:rFonts w:ascii="Times New Roman" w:hAnsi="Times New Roman" w:cs="Times New Roman"/>
                <w:sz w:val="20"/>
                <w:szCs w:val="20"/>
              </w:rPr>
              <w:t xml:space="preserve"> терминалы, устанавливаемые на транспорте </w:t>
            </w:r>
            <w:r>
              <w:rPr>
                <w:rFonts w:ascii="Times New Roman" w:hAnsi="Times New Roman" w:cs="Times New Roman"/>
                <w:sz w:val="20"/>
                <w:szCs w:val="20"/>
              </w:rPr>
              <w:t>Исполнителя</w:t>
            </w:r>
            <w:r w:rsidRPr="00362BDF">
              <w:rPr>
                <w:rFonts w:ascii="Times New Roman" w:hAnsi="Times New Roman" w:cs="Times New Roman"/>
                <w:sz w:val="20"/>
                <w:szCs w:val="20"/>
              </w:rPr>
              <w:t>, должны соответствовать техническим условиям единой системы GPS</w:t>
            </w:r>
            <w:r w:rsidRPr="008E235E">
              <w:rPr>
                <w:rFonts w:ascii="Times New Roman" w:hAnsi="Times New Roman" w:cs="Times New Roman"/>
                <w:sz w:val="20"/>
                <w:szCs w:val="20"/>
              </w:rPr>
              <w:t>/ГЛОНАСС</w:t>
            </w:r>
            <w:r w:rsidRPr="00362BDF">
              <w:rPr>
                <w:rFonts w:ascii="Times New Roman" w:hAnsi="Times New Roman" w:cs="Times New Roman"/>
                <w:sz w:val="20"/>
                <w:szCs w:val="20"/>
              </w:rPr>
              <w:t xml:space="preserve"> мониторинга Заказчика (технические условия предоставляются </w:t>
            </w:r>
            <w:r>
              <w:rPr>
                <w:rFonts w:ascii="Times New Roman" w:hAnsi="Times New Roman" w:cs="Times New Roman"/>
                <w:sz w:val="20"/>
                <w:szCs w:val="20"/>
              </w:rPr>
              <w:t>Заказчиком</w:t>
            </w:r>
            <w:r w:rsidRPr="00362BDF">
              <w:rPr>
                <w:rFonts w:ascii="Times New Roman" w:hAnsi="Times New Roman" w:cs="Times New Roman"/>
                <w:sz w:val="20"/>
                <w:szCs w:val="20"/>
              </w:rPr>
              <w:t xml:space="preserve"> по запросу </w:t>
            </w:r>
            <w:r>
              <w:rPr>
                <w:rFonts w:ascii="Times New Roman" w:hAnsi="Times New Roman" w:cs="Times New Roman"/>
                <w:sz w:val="20"/>
                <w:szCs w:val="20"/>
              </w:rPr>
              <w:t>Исполнителя</w:t>
            </w:r>
            <w:r w:rsidRPr="00362BDF">
              <w:rPr>
                <w:rFonts w:ascii="Times New Roman" w:hAnsi="Times New Roman" w:cs="Times New Roman"/>
                <w:sz w:val="20"/>
                <w:szCs w:val="20"/>
              </w:rPr>
              <w:t xml:space="preserve">). Транспорту, не соответствующему </w:t>
            </w:r>
            <w:r>
              <w:rPr>
                <w:rFonts w:ascii="Times New Roman" w:hAnsi="Times New Roman" w:cs="Times New Roman"/>
                <w:sz w:val="20"/>
                <w:szCs w:val="20"/>
              </w:rPr>
              <w:t xml:space="preserve">указанным </w:t>
            </w:r>
            <w:r w:rsidRPr="00362BDF">
              <w:rPr>
                <w:rFonts w:ascii="Times New Roman" w:hAnsi="Times New Roman" w:cs="Times New Roman"/>
                <w:sz w:val="20"/>
                <w:szCs w:val="20"/>
              </w:rPr>
              <w:t xml:space="preserve">требованиям, может быть отказано во въезде на территорию </w:t>
            </w:r>
            <w:r>
              <w:rPr>
                <w:rFonts w:ascii="Times New Roman" w:hAnsi="Times New Roman" w:cs="Times New Roman"/>
                <w:sz w:val="20"/>
                <w:szCs w:val="20"/>
              </w:rPr>
              <w:t>Заказчика</w:t>
            </w:r>
            <w:r w:rsidRPr="00362BDF">
              <w:rPr>
                <w:rFonts w:ascii="Times New Roman" w:hAnsi="Times New Roman" w:cs="Times New Roman"/>
                <w:sz w:val="20"/>
                <w:szCs w:val="20"/>
              </w:rPr>
              <w:t xml:space="preserve">, при этом, </w:t>
            </w:r>
            <w:r>
              <w:rPr>
                <w:rFonts w:ascii="Times New Roman" w:hAnsi="Times New Roman" w:cs="Times New Roman"/>
                <w:sz w:val="20"/>
                <w:szCs w:val="20"/>
              </w:rPr>
              <w:t>Исполнитель</w:t>
            </w:r>
            <w:r w:rsidRPr="00362BDF">
              <w:rPr>
                <w:rFonts w:ascii="Times New Roman" w:hAnsi="Times New Roman" w:cs="Times New Roman"/>
                <w:sz w:val="20"/>
                <w:szCs w:val="20"/>
              </w:rPr>
              <w:t xml:space="preserve"> несет ответственность за надлежащее и своевременное исполнение Договора</w:t>
            </w:r>
            <w:r>
              <w:rPr>
                <w:rFonts w:ascii="Times New Roman" w:hAnsi="Times New Roman" w:cs="Times New Roman"/>
                <w:sz w:val="20"/>
                <w:szCs w:val="20"/>
              </w:rPr>
              <w:t>;</w:t>
            </w:r>
          </w:p>
          <w:p w14:paraId="0FD111EA"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о</w:t>
            </w:r>
            <w:r w:rsidRPr="00362BDF">
              <w:rPr>
                <w:rFonts w:ascii="Times New Roman" w:hAnsi="Times New Roman" w:cs="Times New Roman"/>
                <w:sz w:val="20"/>
                <w:szCs w:val="20"/>
              </w:rPr>
              <w:t>беспечить полную работоспособность эксплуатируемой системы GPS</w:t>
            </w:r>
            <w:r>
              <w:rPr>
                <w:rFonts w:ascii="Times New Roman" w:hAnsi="Times New Roman" w:cs="Times New Roman"/>
                <w:sz w:val="20"/>
                <w:szCs w:val="20"/>
              </w:rPr>
              <w:t>/</w:t>
            </w:r>
            <w:r w:rsidRPr="008E235E">
              <w:rPr>
                <w:rFonts w:ascii="Times New Roman" w:hAnsi="Times New Roman" w:cs="Times New Roman"/>
                <w:sz w:val="20"/>
                <w:szCs w:val="20"/>
              </w:rPr>
              <w:t>ГЛОНАСС</w:t>
            </w:r>
            <w:r w:rsidRPr="00362BDF">
              <w:rPr>
                <w:rFonts w:ascii="Times New Roman" w:hAnsi="Times New Roman" w:cs="Times New Roman"/>
                <w:sz w:val="20"/>
                <w:szCs w:val="20"/>
              </w:rPr>
              <w:t xml:space="preserve"> (при наличии), включая бортовые терминалы, установленные на транспортных средствах </w:t>
            </w:r>
            <w:r>
              <w:rPr>
                <w:rFonts w:ascii="Times New Roman" w:hAnsi="Times New Roman" w:cs="Times New Roman"/>
                <w:sz w:val="20"/>
                <w:szCs w:val="20"/>
              </w:rPr>
              <w:t>Исполнителя</w:t>
            </w:r>
            <w:r w:rsidRPr="00362BDF">
              <w:rPr>
                <w:rFonts w:ascii="Times New Roman" w:hAnsi="Times New Roman" w:cs="Times New Roman"/>
                <w:sz w:val="20"/>
                <w:szCs w:val="20"/>
              </w:rPr>
              <w:t>;</w:t>
            </w:r>
          </w:p>
          <w:p w14:paraId="62A8EA70"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sidRPr="007C5CFF">
              <w:rPr>
                <w:rFonts w:ascii="Times New Roman" w:hAnsi="Times New Roman" w:cs="Times New Roman"/>
                <w:sz w:val="20"/>
                <w:szCs w:val="20"/>
              </w:rPr>
              <w:t>е</w:t>
            </w:r>
            <w:r w:rsidRPr="00362BDF">
              <w:rPr>
                <w:rFonts w:ascii="Times New Roman" w:hAnsi="Times New Roman" w:cs="Times New Roman"/>
                <w:sz w:val="20"/>
                <w:szCs w:val="20"/>
              </w:rPr>
              <w:t>жедневно проводить контроль работоспособности используемых GPS / ГЛОНАСС терминалов</w:t>
            </w:r>
            <w:r>
              <w:rPr>
                <w:rFonts w:ascii="Times New Roman" w:hAnsi="Times New Roman" w:cs="Times New Roman"/>
                <w:sz w:val="20"/>
                <w:szCs w:val="20"/>
              </w:rPr>
              <w:t>;</w:t>
            </w:r>
          </w:p>
          <w:p w14:paraId="0536BFE1"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п</w:t>
            </w:r>
            <w:r w:rsidRPr="00362BDF">
              <w:rPr>
                <w:rFonts w:ascii="Times New Roman" w:hAnsi="Times New Roman" w:cs="Times New Roman"/>
                <w:sz w:val="20"/>
                <w:szCs w:val="20"/>
              </w:rPr>
              <w:t xml:space="preserve">о </w:t>
            </w:r>
            <w:r>
              <w:rPr>
                <w:rFonts w:ascii="Times New Roman" w:hAnsi="Times New Roman" w:cs="Times New Roman"/>
                <w:sz w:val="20"/>
                <w:szCs w:val="20"/>
              </w:rPr>
              <w:t>т</w:t>
            </w:r>
            <w:r w:rsidRPr="00362BDF">
              <w:rPr>
                <w:rFonts w:ascii="Times New Roman" w:hAnsi="Times New Roman" w:cs="Times New Roman"/>
                <w:sz w:val="20"/>
                <w:szCs w:val="20"/>
              </w:rPr>
              <w:t>ребованию Заказчика предоставлять необходимы</w:t>
            </w:r>
            <w:r>
              <w:rPr>
                <w:rFonts w:ascii="Times New Roman" w:hAnsi="Times New Roman" w:cs="Times New Roman"/>
                <w:sz w:val="20"/>
                <w:szCs w:val="20"/>
              </w:rPr>
              <w:t>е</w:t>
            </w:r>
            <w:r w:rsidRPr="00362BDF">
              <w:rPr>
                <w:rFonts w:ascii="Times New Roman" w:hAnsi="Times New Roman" w:cs="Times New Roman"/>
                <w:sz w:val="20"/>
                <w:szCs w:val="20"/>
              </w:rPr>
              <w:t xml:space="preserve"> информации по работе системы GPS. </w:t>
            </w:r>
          </w:p>
          <w:p w14:paraId="206BD183" w14:textId="77777777" w:rsidR="000E5EA7" w:rsidRDefault="000E5EA7" w:rsidP="0048088C">
            <w:pPr>
              <w:pStyle w:val="a7"/>
              <w:numPr>
                <w:ilvl w:val="1"/>
                <w:numId w:val="27"/>
              </w:numPr>
              <w:tabs>
                <w:tab w:val="left" w:pos="320"/>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Принимая во внимание, что н</w:t>
            </w:r>
            <w:r w:rsidRPr="00A11689">
              <w:rPr>
                <w:rFonts w:ascii="Times New Roman" w:hAnsi="Times New Roman" w:cs="Times New Roman"/>
                <w:sz w:val="20"/>
                <w:szCs w:val="20"/>
              </w:rPr>
              <w:t>а территории Республики Казахстан установлено правостороннее движение транспортных средств</w:t>
            </w:r>
            <w:r>
              <w:rPr>
                <w:rFonts w:ascii="Times New Roman" w:hAnsi="Times New Roman" w:cs="Times New Roman"/>
                <w:sz w:val="20"/>
                <w:szCs w:val="20"/>
              </w:rPr>
              <w:t xml:space="preserve"> (Закон РК «О дорожном движении») и в </w:t>
            </w:r>
            <w:r w:rsidRPr="00A11689">
              <w:rPr>
                <w:rFonts w:ascii="Times New Roman" w:hAnsi="Times New Roman" w:cs="Times New Roman"/>
                <w:sz w:val="20"/>
                <w:szCs w:val="20"/>
              </w:rPr>
              <w:t xml:space="preserve">целях </w:t>
            </w:r>
            <w:r>
              <w:rPr>
                <w:rFonts w:ascii="Times New Roman" w:hAnsi="Times New Roman" w:cs="Times New Roman"/>
                <w:sz w:val="20"/>
                <w:szCs w:val="20"/>
              </w:rPr>
              <w:t xml:space="preserve">обеспечения </w:t>
            </w:r>
            <w:r w:rsidRPr="00A11689">
              <w:rPr>
                <w:rFonts w:ascii="Times New Roman" w:hAnsi="Times New Roman" w:cs="Times New Roman"/>
                <w:sz w:val="20"/>
                <w:szCs w:val="20"/>
              </w:rPr>
              <w:t xml:space="preserve">безопасности </w:t>
            </w:r>
            <w:r>
              <w:rPr>
                <w:rFonts w:ascii="Times New Roman" w:hAnsi="Times New Roman" w:cs="Times New Roman"/>
                <w:sz w:val="20"/>
                <w:szCs w:val="20"/>
              </w:rPr>
              <w:t xml:space="preserve">движения с учетом основных принципов дорожного движения </w:t>
            </w:r>
            <w:r w:rsidRPr="00362BDF">
              <w:rPr>
                <w:rFonts w:ascii="Times New Roman" w:hAnsi="Times New Roman" w:cs="Times New Roman"/>
                <w:i/>
                <w:sz w:val="20"/>
                <w:szCs w:val="20"/>
              </w:rPr>
              <w:t xml:space="preserve">(приоритет жизни и здоровья участников дорожного движения над экономическими результатами хозяйственной деятельности; соблюдение интересов участников дорожного движения, общества и государства при обеспечении безопасности дорожного движения; </w:t>
            </w:r>
            <w:r>
              <w:rPr>
                <w:rFonts w:ascii="Times New Roman" w:hAnsi="Times New Roman" w:cs="Times New Roman"/>
                <w:i/>
                <w:sz w:val="20"/>
                <w:szCs w:val="20"/>
              </w:rPr>
              <w:t xml:space="preserve">а также </w:t>
            </w:r>
            <w:r w:rsidRPr="00362BDF">
              <w:rPr>
                <w:rFonts w:ascii="Times New Roman" w:hAnsi="Times New Roman" w:cs="Times New Roman"/>
                <w:i/>
                <w:sz w:val="20"/>
                <w:szCs w:val="20"/>
              </w:rPr>
              <w:t>системный подход к обеспечению безопасности дорожного движения)</w:t>
            </w:r>
            <w:r>
              <w:rPr>
                <w:rFonts w:ascii="Times New Roman" w:hAnsi="Times New Roman" w:cs="Times New Roman"/>
                <w:sz w:val="20"/>
                <w:szCs w:val="20"/>
              </w:rPr>
              <w:t xml:space="preserve"> </w:t>
            </w:r>
            <w:r w:rsidRPr="00A11689">
              <w:rPr>
                <w:rFonts w:ascii="Times New Roman" w:hAnsi="Times New Roman" w:cs="Times New Roman"/>
                <w:sz w:val="20"/>
                <w:szCs w:val="20"/>
              </w:rPr>
              <w:t>З</w:t>
            </w:r>
            <w:r>
              <w:rPr>
                <w:rFonts w:ascii="Times New Roman" w:hAnsi="Times New Roman" w:cs="Times New Roman"/>
                <w:sz w:val="20"/>
                <w:szCs w:val="20"/>
              </w:rPr>
              <w:t xml:space="preserve">аказчик </w:t>
            </w:r>
            <w:r w:rsidRPr="00A11689">
              <w:rPr>
                <w:rFonts w:ascii="Times New Roman" w:hAnsi="Times New Roman" w:cs="Times New Roman"/>
                <w:sz w:val="20"/>
                <w:szCs w:val="20"/>
              </w:rPr>
              <w:t xml:space="preserve">вправе не допускать на свою территорию транспортные средства </w:t>
            </w:r>
            <w:r>
              <w:rPr>
                <w:rFonts w:ascii="Times New Roman" w:hAnsi="Times New Roman" w:cs="Times New Roman"/>
                <w:sz w:val="20"/>
                <w:szCs w:val="20"/>
              </w:rPr>
              <w:t>Исполнителя</w:t>
            </w:r>
            <w:r w:rsidRPr="00A11689">
              <w:rPr>
                <w:rFonts w:ascii="Times New Roman" w:hAnsi="Times New Roman" w:cs="Times New Roman"/>
                <w:sz w:val="20"/>
                <w:szCs w:val="20"/>
              </w:rPr>
              <w:t xml:space="preserve"> или привлекаемых им лиц </w:t>
            </w:r>
            <w:r w:rsidRPr="00E63513">
              <w:rPr>
                <w:rFonts w:ascii="Times New Roman" w:hAnsi="Times New Roman" w:cs="Times New Roman"/>
                <w:sz w:val="20"/>
                <w:szCs w:val="20"/>
              </w:rPr>
              <w:t>с праворульным</w:t>
            </w:r>
            <w:r w:rsidRPr="00A11689">
              <w:rPr>
                <w:rFonts w:ascii="Times New Roman" w:hAnsi="Times New Roman" w:cs="Times New Roman"/>
                <w:sz w:val="20"/>
                <w:szCs w:val="20"/>
              </w:rPr>
              <w:t xml:space="preserve"> управлением.</w:t>
            </w:r>
          </w:p>
          <w:p w14:paraId="63515FF6" w14:textId="77777777" w:rsidR="000E5EA7" w:rsidRDefault="000E5EA7" w:rsidP="0048088C">
            <w:pPr>
              <w:pStyle w:val="a7"/>
              <w:tabs>
                <w:tab w:val="left" w:pos="320"/>
                <w:tab w:val="left" w:pos="887"/>
              </w:tabs>
              <w:spacing w:after="0" w:line="240" w:lineRule="auto"/>
              <w:ind w:left="320"/>
              <w:jc w:val="both"/>
              <w:rPr>
                <w:rFonts w:ascii="Times New Roman" w:hAnsi="Times New Roman" w:cs="Times New Roman"/>
                <w:sz w:val="20"/>
                <w:szCs w:val="20"/>
              </w:rPr>
            </w:pPr>
          </w:p>
          <w:p w14:paraId="43DB443F" w14:textId="77777777" w:rsidR="000E5EA7" w:rsidRPr="00362BDF" w:rsidRDefault="000E5EA7" w:rsidP="0048088C">
            <w:pPr>
              <w:numPr>
                <w:ilvl w:val="0"/>
                <w:numId w:val="27"/>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kk-KZ"/>
              </w:rPr>
              <w:t>ОБЯЗАТЕЛЬСТВА ПОДРЯДЧИКА/ИСПОЛНИТЕЛЯ ПО ОХРАНЕ ОКРУЖАЮЩЕЙ СРЕДЫ</w:t>
            </w:r>
          </w:p>
          <w:p w14:paraId="4DD60398" w14:textId="77777777" w:rsidR="000E5EA7" w:rsidRPr="004319B6" w:rsidRDefault="000E5EA7" w:rsidP="0048088C">
            <w:pPr>
              <w:tabs>
                <w:tab w:val="left" w:pos="746"/>
                <w:tab w:val="left" w:pos="887"/>
              </w:tabs>
              <w:spacing w:after="0" w:line="240" w:lineRule="auto"/>
              <w:ind w:left="320"/>
              <w:jc w:val="both"/>
              <w:rPr>
                <w:rFonts w:ascii="Times New Roman" w:hAnsi="Times New Roman" w:cs="Times New Roman"/>
                <w:b/>
                <w:sz w:val="20"/>
                <w:szCs w:val="20"/>
              </w:rPr>
            </w:pPr>
            <w:r w:rsidRPr="004319B6">
              <w:rPr>
                <w:rFonts w:ascii="Times New Roman" w:hAnsi="Times New Roman" w:cs="Times New Roman"/>
                <w:b/>
                <w:sz w:val="20"/>
                <w:szCs w:val="20"/>
              </w:rPr>
              <w:t>ИСПОЛНИТЕЛЬ ОБЯЗАН:</w:t>
            </w:r>
          </w:p>
          <w:p w14:paraId="2654CED6" w14:textId="77777777" w:rsidR="000E5EA7" w:rsidRPr="00690A7F" w:rsidRDefault="000E5EA7" w:rsidP="0048088C">
            <w:pPr>
              <w:pStyle w:val="a7"/>
              <w:numPr>
                <w:ilvl w:val="1"/>
                <w:numId w:val="27"/>
              </w:numPr>
              <w:tabs>
                <w:tab w:val="left" w:pos="756"/>
              </w:tabs>
              <w:spacing w:after="0" w:line="240" w:lineRule="auto"/>
              <w:ind w:left="0" w:firstLine="325"/>
              <w:jc w:val="both"/>
              <w:rPr>
                <w:rFonts w:ascii="Times New Roman" w:hAnsi="Times New Roman" w:cs="Times New Roman"/>
                <w:sz w:val="20"/>
                <w:szCs w:val="20"/>
              </w:rPr>
            </w:pPr>
            <w:r w:rsidRPr="00690A7F">
              <w:rPr>
                <w:rFonts w:ascii="Times New Roman" w:hAnsi="Times New Roman" w:cs="Times New Roman"/>
                <w:sz w:val="20"/>
                <w:szCs w:val="20"/>
              </w:rPr>
              <w:t>Предпринимать все меры для обеспечения охраны окружающей среды, направленные на защиту атмосферы, водных и земельных ресурсов, животного и растительного мира от негативного воздействия деятельности Исполнителя и по сведению к минимуму любых негативных последствий, возникающих в связи с выполнением договорных обязательств, в соответствии с применимыми законодательством, нормативами и</w:t>
            </w:r>
            <w:r w:rsidRPr="00690A7F">
              <w:rPr>
                <w:rFonts w:ascii="Times New Roman" w:hAnsi="Times New Roman" w:cs="Times New Roman"/>
                <w:b/>
                <w:sz w:val="20"/>
                <w:szCs w:val="20"/>
              </w:rPr>
              <w:t xml:space="preserve"> </w:t>
            </w:r>
            <w:r w:rsidRPr="00690A7F">
              <w:rPr>
                <w:rFonts w:ascii="Times New Roman" w:hAnsi="Times New Roman" w:cs="Times New Roman"/>
                <w:sz w:val="20"/>
                <w:szCs w:val="20"/>
              </w:rPr>
              <w:t>Требованиями.</w:t>
            </w:r>
          </w:p>
          <w:p w14:paraId="1E8FC1CF" w14:textId="77777777" w:rsidR="000E5EA7" w:rsidRPr="004319B6" w:rsidRDefault="000E5EA7" w:rsidP="0048088C">
            <w:pPr>
              <w:numPr>
                <w:ilvl w:val="1"/>
                <w:numId w:val="27"/>
              </w:numPr>
              <w:tabs>
                <w:tab w:val="left" w:pos="860"/>
              </w:tabs>
              <w:spacing w:after="0" w:line="240" w:lineRule="auto"/>
              <w:ind w:left="0" w:firstLine="330"/>
              <w:jc w:val="both"/>
              <w:rPr>
                <w:rFonts w:ascii="Times New Roman" w:hAnsi="Times New Roman" w:cs="Times New Roman"/>
                <w:sz w:val="20"/>
                <w:szCs w:val="20"/>
              </w:rPr>
            </w:pPr>
            <w:r w:rsidRPr="004319B6">
              <w:rPr>
                <w:rFonts w:ascii="Times New Roman" w:hAnsi="Times New Roman" w:cs="Times New Roman"/>
                <w:sz w:val="20"/>
                <w:szCs w:val="20"/>
              </w:rPr>
              <w:t>Не допускать несанкционированное использование воды из открытых источников (стоячей воды из искусственных или природных водоемов) на месторождении для пылеподавления дорог и площадок.</w:t>
            </w:r>
            <w:r>
              <w:t xml:space="preserve"> </w:t>
            </w:r>
            <w:r w:rsidRPr="00475677">
              <w:rPr>
                <w:rFonts w:ascii="Times New Roman" w:hAnsi="Times New Roman" w:cs="Times New Roman"/>
                <w:sz w:val="20"/>
                <w:szCs w:val="20"/>
              </w:rPr>
              <w:t>В случае несанкционированного использования воды, Исполнитель несет ответственность за несоблюдение требований экологического законодательства.</w:t>
            </w:r>
          </w:p>
          <w:p w14:paraId="0C0AE26B" w14:textId="77777777" w:rsidR="000E5EA7" w:rsidRPr="004319B6" w:rsidRDefault="000E5EA7" w:rsidP="0048088C">
            <w:pPr>
              <w:pStyle w:val="a7"/>
              <w:numPr>
                <w:ilvl w:val="1"/>
                <w:numId w:val="27"/>
              </w:numPr>
              <w:tabs>
                <w:tab w:val="left" w:pos="891"/>
              </w:tabs>
              <w:spacing w:after="0"/>
              <w:ind w:left="40" w:firstLine="284"/>
              <w:jc w:val="both"/>
              <w:rPr>
                <w:rFonts w:ascii="Times New Roman" w:hAnsi="Times New Roman" w:cs="Times New Roman"/>
                <w:sz w:val="20"/>
                <w:szCs w:val="20"/>
              </w:rPr>
            </w:pPr>
            <w:r>
              <w:rPr>
                <w:rFonts w:ascii="Times New Roman" w:hAnsi="Times New Roman" w:cs="Times New Roman"/>
                <w:sz w:val="20"/>
                <w:szCs w:val="20"/>
              </w:rPr>
              <w:t>О</w:t>
            </w:r>
            <w:r w:rsidRPr="004319B6">
              <w:rPr>
                <w:rFonts w:ascii="Times New Roman" w:hAnsi="Times New Roman" w:cs="Times New Roman"/>
                <w:sz w:val="20"/>
                <w:szCs w:val="20"/>
              </w:rPr>
              <w:t>беспечить до начала работ заключение договоров со специализированными компаниями по вывозу, транспортировке, переработке и дальнейшей утилизации всех видов</w:t>
            </w:r>
            <w:r w:rsidRPr="004319B6">
              <w:rPr>
                <w:rFonts w:ascii="Times New Roman" w:hAnsi="Times New Roman" w:cs="Times New Roman"/>
                <w:sz w:val="20"/>
                <w:szCs w:val="20"/>
                <w:lang w:val="kk-KZ"/>
              </w:rPr>
              <w:t xml:space="preserve"> </w:t>
            </w:r>
            <w:r w:rsidRPr="004319B6">
              <w:rPr>
                <w:rFonts w:ascii="Times New Roman" w:hAnsi="Times New Roman" w:cs="Times New Roman"/>
                <w:sz w:val="20"/>
                <w:szCs w:val="20"/>
              </w:rPr>
              <w:t>отходов и стоков, образующихся при его деятельности, не допуская загрязнения территории Заказчика;</w:t>
            </w:r>
          </w:p>
          <w:p w14:paraId="189CC989"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С</w:t>
            </w:r>
            <w:r w:rsidRPr="004319B6">
              <w:rPr>
                <w:rFonts w:ascii="Times New Roman" w:hAnsi="Times New Roman" w:cs="Times New Roman"/>
                <w:sz w:val="20"/>
                <w:szCs w:val="20"/>
              </w:rPr>
              <w:t xml:space="preserve">облюдать экологические и санитарно-эпидемиологические требования по предотвращению превышения эмиссии в окружающую среду, сбору и утилизации отходов производства и потребления, образованных в процессе хозяйственной деятельности </w:t>
            </w:r>
            <w:r>
              <w:rPr>
                <w:rFonts w:ascii="Times New Roman" w:hAnsi="Times New Roman" w:cs="Times New Roman"/>
                <w:sz w:val="20"/>
                <w:szCs w:val="20"/>
              </w:rPr>
              <w:t>Исполнителя</w:t>
            </w:r>
            <w:r w:rsidRPr="004319B6">
              <w:rPr>
                <w:rFonts w:ascii="Times New Roman" w:hAnsi="Times New Roman" w:cs="Times New Roman"/>
                <w:sz w:val="20"/>
                <w:szCs w:val="20"/>
              </w:rPr>
              <w:t xml:space="preserve">. </w:t>
            </w:r>
          </w:p>
          <w:p w14:paraId="51EC5C1E"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В</w:t>
            </w:r>
            <w:r w:rsidRPr="004319B6">
              <w:rPr>
                <w:rFonts w:ascii="Times New Roman" w:hAnsi="Times New Roman" w:cs="Times New Roman"/>
                <w:sz w:val="20"/>
                <w:szCs w:val="20"/>
              </w:rPr>
              <w:t xml:space="preserve">ывозить с территории </w:t>
            </w:r>
            <w:r>
              <w:rPr>
                <w:rFonts w:ascii="Times New Roman" w:hAnsi="Times New Roman" w:cs="Times New Roman"/>
                <w:sz w:val="20"/>
                <w:szCs w:val="20"/>
              </w:rPr>
              <w:t>Заказчика</w:t>
            </w:r>
            <w:r w:rsidRPr="004319B6">
              <w:rPr>
                <w:rFonts w:ascii="Times New Roman" w:hAnsi="Times New Roman" w:cs="Times New Roman"/>
                <w:sz w:val="20"/>
                <w:szCs w:val="20"/>
              </w:rPr>
              <w:t xml:space="preserve"> на регулярной основе, а также утилизировать их своими силами и за свой счет </w:t>
            </w:r>
            <w:r>
              <w:rPr>
                <w:rFonts w:ascii="Times New Roman" w:hAnsi="Times New Roman" w:cs="Times New Roman"/>
                <w:sz w:val="20"/>
                <w:szCs w:val="20"/>
              </w:rPr>
              <w:t>все виды отходов</w:t>
            </w:r>
            <w:r w:rsidRPr="004319B6">
              <w:rPr>
                <w:rFonts w:ascii="Times New Roman" w:hAnsi="Times New Roman" w:cs="Times New Roman"/>
                <w:sz w:val="20"/>
                <w:szCs w:val="20"/>
              </w:rPr>
              <w:t xml:space="preserve"> производства и потребления, которые образовались в процессе хозяйственной деятельности </w:t>
            </w:r>
            <w:r>
              <w:rPr>
                <w:rFonts w:ascii="Times New Roman" w:hAnsi="Times New Roman" w:cs="Times New Roman"/>
                <w:sz w:val="20"/>
                <w:szCs w:val="20"/>
              </w:rPr>
              <w:t>и</w:t>
            </w:r>
            <w:r w:rsidRPr="004319B6">
              <w:rPr>
                <w:rFonts w:ascii="Times New Roman" w:hAnsi="Times New Roman" w:cs="Times New Roman"/>
                <w:sz w:val="20"/>
                <w:szCs w:val="20"/>
              </w:rPr>
              <w:t xml:space="preserve"> выполнения Работ</w:t>
            </w:r>
            <w:r>
              <w:rPr>
                <w:rFonts w:ascii="Times New Roman" w:hAnsi="Times New Roman" w:cs="Times New Roman"/>
                <w:sz w:val="20"/>
                <w:szCs w:val="20"/>
              </w:rPr>
              <w:t xml:space="preserve"> Исполнителя.</w:t>
            </w:r>
          </w:p>
          <w:p w14:paraId="7396D272"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eastAsia="Calibri" w:hAnsi="Times New Roman" w:cs="Times New Roman"/>
                <w:sz w:val="20"/>
                <w:szCs w:val="20"/>
              </w:rPr>
              <w:t>О</w:t>
            </w:r>
            <w:r w:rsidRPr="004319B6">
              <w:rPr>
                <w:rFonts w:ascii="Times New Roman" w:eastAsia="Calibri" w:hAnsi="Times New Roman" w:cs="Times New Roman"/>
                <w:sz w:val="20"/>
                <w:szCs w:val="20"/>
              </w:rPr>
              <w:t xml:space="preserve">рганизовать </w:t>
            </w:r>
            <w:r>
              <w:rPr>
                <w:rFonts w:ascii="Times New Roman" w:eastAsia="Calibri" w:hAnsi="Times New Roman" w:cs="Times New Roman"/>
                <w:sz w:val="20"/>
                <w:szCs w:val="20"/>
              </w:rPr>
              <w:t>и вести</w:t>
            </w:r>
            <w:r>
              <w:rPr>
                <w:rFonts w:ascii="Times New Roman" w:eastAsia="Calibri" w:hAnsi="Times New Roman" w:cs="Times New Roman"/>
                <w:b/>
                <w:sz w:val="20"/>
                <w:szCs w:val="20"/>
              </w:rPr>
              <w:t xml:space="preserve"> отчетность</w:t>
            </w:r>
            <w:r w:rsidRPr="004319B6">
              <w:rPr>
                <w:rFonts w:ascii="Times New Roman" w:eastAsia="Calibri" w:hAnsi="Times New Roman" w:cs="Times New Roman"/>
                <w:b/>
                <w:sz w:val="20"/>
                <w:szCs w:val="20"/>
              </w:rPr>
              <w:t xml:space="preserve"> по охране окружающей среды </w:t>
            </w:r>
            <w:r w:rsidRPr="004319B6">
              <w:rPr>
                <w:rFonts w:ascii="Times New Roman" w:eastAsia="Calibri" w:hAnsi="Times New Roman" w:cs="Times New Roman"/>
                <w:sz w:val="20"/>
                <w:szCs w:val="20"/>
              </w:rPr>
              <w:t xml:space="preserve">(первичной, государственной, корпоративной, статистической), обеспечить прозрачность и достоверность предоставляемых данных, а также соблюдать установленных сроков предоставления при выполнении </w:t>
            </w:r>
            <w:r>
              <w:rPr>
                <w:rFonts w:ascii="Times New Roman" w:eastAsia="Calibri" w:hAnsi="Times New Roman" w:cs="Times New Roman"/>
                <w:sz w:val="20"/>
                <w:szCs w:val="20"/>
              </w:rPr>
              <w:t>Р</w:t>
            </w:r>
            <w:r w:rsidRPr="004319B6">
              <w:rPr>
                <w:rFonts w:ascii="Times New Roman" w:eastAsia="Calibri" w:hAnsi="Times New Roman" w:cs="Times New Roman"/>
                <w:sz w:val="20"/>
                <w:szCs w:val="20"/>
              </w:rPr>
              <w:t xml:space="preserve">абот на территории </w:t>
            </w:r>
            <w:r>
              <w:rPr>
                <w:rFonts w:ascii="Times New Roman" w:eastAsia="Calibri" w:hAnsi="Times New Roman" w:cs="Times New Roman"/>
                <w:sz w:val="20"/>
                <w:szCs w:val="20"/>
              </w:rPr>
              <w:t>Заказчика</w:t>
            </w:r>
            <w:r w:rsidRPr="004319B6">
              <w:rPr>
                <w:rFonts w:ascii="Times New Roman" w:eastAsia="Calibri" w:hAnsi="Times New Roman" w:cs="Times New Roman"/>
                <w:sz w:val="20"/>
                <w:szCs w:val="20"/>
              </w:rPr>
              <w:t>, при этом обеспечить:</w:t>
            </w:r>
          </w:p>
          <w:p w14:paraId="7C1460A9" w14:textId="77777777" w:rsidR="000E5EA7" w:rsidRPr="004319B6" w:rsidRDefault="000E5EA7" w:rsidP="0048088C">
            <w:pPr>
              <w:pStyle w:val="a7"/>
              <w:numPr>
                <w:ilvl w:val="0"/>
                <w:numId w:val="21"/>
              </w:numPr>
              <w:spacing w:after="0" w:line="240" w:lineRule="auto"/>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ведение первичной отчетности (журналы) на месте выполнения работ на объекте Заказчика, срок – постоянно и ежедневно, вести записи в журналах;</w:t>
            </w:r>
          </w:p>
          <w:p w14:paraId="34CD4056"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сбор и наличие всех подтверждающих документов по вывозу и передачи третьим лица</w:t>
            </w:r>
            <w:r>
              <w:rPr>
                <w:rFonts w:ascii="Times New Roman" w:eastAsia="Calibri" w:hAnsi="Times New Roman" w:cs="Times New Roman"/>
                <w:i/>
                <w:sz w:val="20"/>
                <w:szCs w:val="20"/>
              </w:rPr>
              <w:t>м</w:t>
            </w:r>
            <w:r w:rsidRPr="004319B6">
              <w:rPr>
                <w:rFonts w:ascii="Times New Roman" w:eastAsia="Calibri" w:hAnsi="Times New Roman" w:cs="Times New Roman"/>
                <w:i/>
                <w:sz w:val="20"/>
                <w:szCs w:val="20"/>
              </w:rPr>
              <w:t xml:space="preserve"> стоков, отходов, образующиеся при выполнении работ на территории Заказчика;</w:t>
            </w:r>
          </w:p>
          <w:p w14:paraId="4129F058"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достоверное предоставление отчетности как госорганам, так и Заказчику;</w:t>
            </w:r>
          </w:p>
          <w:p w14:paraId="00F6364A"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предоставление отчетности Заказчику в срок 3 числа следующим за отчетным кварталом по всем образующимся видам эмиссии в окружающую среду, наличие Разрешения на эмиссии в окружающую среду, исполнению договорных обязательств в области ООС, подтверждающих документов по вывозу, размещению, переработке, обезвреживанию, повторному использованию и т.д. отходов производства и потребления, а также сточных вод, образующихся на территорию Заказчика;</w:t>
            </w:r>
          </w:p>
          <w:p w14:paraId="008D71F4"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обеспечить самостоятельный контроль и проверку за правильным ведением документации</w:t>
            </w:r>
            <w:r w:rsidRPr="004319B6">
              <w:rPr>
                <w:rFonts w:ascii="Times New Roman" w:eastAsia="Calibri" w:hAnsi="Times New Roman" w:cs="Times New Roman"/>
                <w:i/>
                <w:iCs/>
                <w:sz w:val="20"/>
                <w:szCs w:val="20"/>
              </w:rPr>
              <w:t>.</w:t>
            </w:r>
          </w:p>
          <w:p w14:paraId="4D59528A"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Нести</w:t>
            </w:r>
            <w:r w:rsidRPr="004319B6">
              <w:rPr>
                <w:rFonts w:ascii="Times New Roman" w:hAnsi="Times New Roman" w:cs="Times New Roman"/>
                <w:sz w:val="20"/>
                <w:szCs w:val="20"/>
              </w:rPr>
              <w:t xml:space="preserve"> полную ответственность за соблюдение законодательства РК и требований </w:t>
            </w:r>
            <w:r>
              <w:rPr>
                <w:rFonts w:ascii="Times New Roman" w:hAnsi="Times New Roman" w:cs="Times New Roman"/>
                <w:sz w:val="20"/>
                <w:szCs w:val="20"/>
              </w:rPr>
              <w:t>Заказчика</w:t>
            </w:r>
            <w:r w:rsidRPr="004319B6">
              <w:rPr>
                <w:rFonts w:ascii="Times New Roman" w:hAnsi="Times New Roman" w:cs="Times New Roman"/>
                <w:sz w:val="20"/>
                <w:szCs w:val="20"/>
              </w:rPr>
              <w:t xml:space="preserve"> в области охраны окружающей среды.</w:t>
            </w:r>
          </w:p>
          <w:p w14:paraId="76C0669C"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И</w:t>
            </w:r>
            <w:r w:rsidRPr="004319B6">
              <w:rPr>
                <w:rFonts w:ascii="Times New Roman" w:hAnsi="Times New Roman" w:cs="Times New Roman"/>
                <w:sz w:val="20"/>
                <w:szCs w:val="20"/>
              </w:rPr>
              <w:t xml:space="preserve">меть график вывоза отходов производства и потребления с территории </w:t>
            </w:r>
            <w:r>
              <w:rPr>
                <w:rFonts w:ascii="Times New Roman" w:hAnsi="Times New Roman" w:cs="Times New Roman"/>
                <w:sz w:val="20"/>
                <w:szCs w:val="20"/>
              </w:rPr>
              <w:t>Заказчика</w:t>
            </w:r>
            <w:r w:rsidRPr="004319B6">
              <w:rPr>
                <w:rFonts w:ascii="Times New Roman" w:hAnsi="Times New Roman" w:cs="Times New Roman"/>
                <w:sz w:val="20"/>
                <w:szCs w:val="20"/>
              </w:rPr>
              <w:t xml:space="preserve"> и предъявлять его по требованию Заказчика. </w:t>
            </w:r>
          </w:p>
          <w:p w14:paraId="4E2D6489" w14:textId="77777777" w:rsidR="000E5EA7" w:rsidRPr="004319B6" w:rsidRDefault="000E5EA7" w:rsidP="0048088C">
            <w:pPr>
              <w:pStyle w:val="a7"/>
              <w:numPr>
                <w:ilvl w:val="1"/>
                <w:numId w:val="27"/>
              </w:numPr>
              <w:tabs>
                <w:tab w:val="left" w:pos="891"/>
              </w:tabs>
              <w:spacing w:after="0"/>
              <w:ind w:left="0" w:firstLine="324"/>
              <w:jc w:val="both"/>
              <w:rPr>
                <w:rFonts w:ascii="Times New Roman" w:hAnsi="Times New Roman" w:cs="Times New Roman"/>
                <w:sz w:val="20"/>
                <w:szCs w:val="20"/>
              </w:rPr>
            </w:pPr>
            <w:r>
              <w:rPr>
                <w:rFonts w:ascii="Times New Roman" w:hAnsi="Times New Roman" w:cs="Times New Roman"/>
                <w:sz w:val="20"/>
                <w:szCs w:val="20"/>
              </w:rPr>
              <w:lastRenderedPageBreak/>
              <w:t>Нести</w:t>
            </w:r>
            <w:r w:rsidRPr="004319B6">
              <w:rPr>
                <w:rFonts w:ascii="Times New Roman" w:hAnsi="Times New Roman" w:cs="Times New Roman"/>
                <w:sz w:val="20"/>
                <w:szCs w:val="20"/>
              </w:rPr>
              <w:t xml:space="preserve"> самостоятельную ответственность за наличие всех лицензий и разрешительных документов, в том числе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3E76AAF8" w14:textId="77777777" w:rsidR="000E5EA7" w:rsidRPr="00F2427D" w:rsidRDefault="000E5EA7" w:rsidP="0048088C">
            <w:pPr>
              <w:pStyle w:val="a7"/>
              <w:numPr>
                <w:ilvl w:val="1"/>
                <w:numId w:val="27"/>
              </w:numPr>
              <w:tabs>
                <w:tab w:val="left" w:pos="756"/>
              </w:tabs>
              <w:spacing w:after="0" w:line="240" w:lineRule="auto"/>
              <w:ind w:left="36" w:firstLine="284"/>
              <w:jc w:val="both"/>
              <w:rPr>
                <w:rFonts w:ascii="Times New Roman" w:hAnsi="Times New Roman" w:cs="Times New Roman"/>
                <w:sz w:val="20"/>
                <w:szCs w:val="20"/>
              </w:rPr>
            </w:pPr>
            <w:r w:rsidRPr="00F2427D">
              <w:rPr>
                <w:rFonts w:ascii="Times New Roman" w:hAnsi="Times New Roman" w:cs="Times New Roman"/>
                <w:sz w:val="20"/>
                <w:szCs w:val="20"/>
              </w:rPr>
              <w:t xml:space="preserve">Нести полную ответственность за неисполнение и/или ненадлежащее исполнение Требований и предпринимать все меры для обеспечения охраны окружающей среды, направленные на защиту атмосферы, воды, животного и растительного мира от негативного воздействия деятельности </w:t>
            </w:r>
            <w:r w:rsidRPr="00E953B5">
              <w:rPr>
                <w:rFonts w:ascii="Times New Roman" w:hAnsi="Times New Roman" w:cs="Times New Roman"/>
                <w:sz w:val="20"/>
                <w:szCs w:val="20"/>
              </w:rPr>
              <w:t>Исполнителя</w:t>
            </w:r>
            <w:r w:rsidRPr="00F2427D">
              <w:rPr>
                <w:rFonts w:ascii="Times New Roman" w:hAnsi="Times New Roman" w:cs="Times New Roman"/>
                <w:sz w:val="20"/>
                <w:szCs w:val="20"/>
              </w:rPr>
              <w:t xml:space="preserve"> и по сведению к минимуму любых негативных последствий, возникающих в связи с выполнением договорных обязательств, в соответствии с законодательством РК и Требованиями.</w:t>
            </w:r>
          </w:p>
          <w:p w14:paraId="6989C5B5" w14:textId="77777777" w:rsidR="000E5EA7" w:rsidRDefault="000E5EA7" w:rsidP="0048088C">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Осуществлять Работы и связанные с ними любые мероприятия в рамках исполнения Договора на объектах и территории Заказчика в строгом соответствии с законодательством РК (экологическим, водным, в области недр и недропользования), а также иных правовых актов и стандартов РК в области охраны окружающей среды и нести полную материальную и иную установленную законодательством ответственность за их нарушение.</w:t>
            </w:r>
          </w:p>
          <w:p w14:paraId="657293E2" w14:textId="77777777" w:rsidR="000E5EA7" w:rsidRPr="00475677" w:rsidRDefault="000E5EA7" w:rsidP="0048088C">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rPr>
            </w:pPr>
            <w:r w:rsidRPr="00475677">
              <w:rPr>
                <w:rFonts w:ascii="Times New Roman" w:hAnsi="Times New Roman" w:cs="Times New Roman"/>
                <w:sz w:val="20"/>
                <w:szCs w:val="20"/>
              </w:rPr>
              <w:t xml:space="preserve">По требованию Заказчика при выполнении Работ придерживаться стандартов, регламентов или иных внутренних документов Заказчика или его акционеров и АО «НК «КазМунайГаз». Заказчик обязан в случае заявления таких требований ознакомить Исполнителя со всеми применимыми документами. </w:t>
            </w:r>
          </w:p>
          <w:p w14:paraId="77A02ADA" w14:textId="77777777" w:rsidR="000E5EA7" w:rsidRDefault="000E5EA7" w:rsidP="0048088C">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Нести полную ответственность перед </w:t>
            </w:r>
            <w:r>
              <w:rPr>
                <w:rFonts w:ascii="Times New Roman" w:hAnsi="Times New Roman" w:cs="Times New Roman"/>
                <w:sz w:val="20"/>
                <w:szCs w:val="20"/>
              </w:rPr>
              <w:t>Заказчиком</w:t>
            </w:r>
            <w:r w:rsidRPr="008E235E">
              <w:rPr>
                <w:rFonts w:ascii="Times New Roman" w:hAnsi="Times New Roman" w:cs="Times New Roman"/>
                <w:sz w:val="20"/>
                <w:szCs w:val="20"/>
              </w:rPr>
              <w:t xml:space="preserve">, государственными контролирующими органами и иными лицами за происшествия, в том числе возможные, возникающие в результате несоблюдения требований системы управления безопасности, охраны труда и окружающей среды, рационального использования природных ресурсов со сказывающимися последствиями на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и (или) на субподрядчик</w:t>
            </w:r>
            <w:r>
              <w:rPr>
                <w:rFonts w:ascii="Times New Roman" w:hAnsi="Times New Roman" w:cs="Times New Roman"/>
                <w:sz w:val="20"/>
                <w:szCs w:val="20"/>
              </w:rPr>
              <w:t>а</w:t>
            </w:r>
            <w:r w:rsidRPr="008E235E">
              <w:rPr>
                <w:rFonts w:ascii="Times New Roman" w:hAnsi="Times New Roman" w:cs="Times New Roman"/>
                <w:sz w:val="20"/>
                <w:szCs w:val="20"/>
              </w:rPr>
              <w:t xml:space="preserve"> (соисполнителе), в том числе вследствие нарушения требований </w:t>
            </w:r>
            <w:r>
              <w:rPr>
                <w:rFonts w:ascii="Times New Roman" w:hAnsi="Times New Roman" w:cs="Times New Roman"/>
                <w:sz w:val="20"/>
                <w:szCs w:val="20"/>
              </w:rPr>
              <w:t>Заказчика</w:t>
            </w:r>
            <w:r w:rsidRPr="008E235E">
              <w:rPr>
                <w:rFonts w:ascii="Times New Roman" w:hAnsi="Times New Roman" w:cs="Times New Roman"/>
                <w:sz w:val="20"/>
                <w:szCs w:val="20"/>
              </w:rPr>
              <w:t>, связанных с запретом на использование воды из открытых источников.</w:t>
            </w:r>
          </w:p>
          <w:p w14:paraId="5698E0A9" w14:textId="77777777" w:rsidR="000E5EA7" w:rsidRDefault="000E5EA7" w:rsidP="0048088C">
            <w:pPr>
              <w:tabs>
                <w:tab w:val="left" w:pos="746"/>
                <w:tab w:val="left" w:pos="887"/>
              </w:tabs>
              <w:spacing w:after="0" w:line="240" w:lineRule="auto"/>
              <w:ind w:left="292"/>
              <w:jc w:val="both"/>
              <w:rPr>
                <w:rFonts w:ascii="Times New Roman" w:hAnsi="Times New Roman" w:cs="Times New Roman"/>
                <w:sz w:val="20"/>
                <w:szCs w:val="20"/>
              </w:rPr>
            </w:pPr>
          </w:p>
          <w:p w14:paraId="41EF89C9" w14:textId="77777777" w:rsidR="000E5EA7" w:rsidRPr="008E235E" w:rsidRDefault="000E5EA7" w:rsidP="0048088C">
            <w:pPr>
              <w:numPr>
                <w:ilvl w:val="0"/>
                <w:numId w:val="27"/>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ОБЯЗАТЕЛЬСТВА ИСПОЛНИТЕЛЯ ПО </w:t>
            </w:r>
            <w:r w:rsidRPr="008E235E">
              <w:rPr>
                <w:rFonts w:ascii="Times New Roman" w:hAnsi="Times New Roman" w:cs="Times New Roman"/>
                <w:b/>
                <w:sz w:val="20"/>
                <w:szCs w:val="20"/>
              </w:rPr>
              <w:t>ПОДГОТОВК</w:t>
            </w:r>
            <w:r>
              <w:rPr>
                <w:rFonts w:ascii="Times New Roman" w:hAnsi="Times New Roman" w:cs="Times New Roman"/>
                <w:b/>
                <w:sz w:val="20"/>
                <w:szCs w:val="20"/>
              </w:rPr>
              <w:t xml:space="preserve">Е И </w:t>
            </w:r>
            <w:r w:rsidRPr="008E235E">
              <w:rPr>
                <w:rFonts w:ascii="Times New Roman" w:hAnsi="Times New Roman" w:cs="Times New Roman"/>
                <w:b/>
                <w:sz w:val="20"/>
                <w:szCs w:val="20"/>
              </w:rPr>
              <w:t>ОБУЧЕНИ</w:t>
            </w:r>
            <w:r>
              <w:rPr>
                <w:rFonts w:ascii="Times New Roman" w:hAnsi="Times New Roman" w:cs="Times New Roman"/>
                <w:b/>
                <w:sz w:val="20"/>
                <w:szCs w:val="20"/>
              </w:rPr>
              <w:t>Ю ПЕРСОНАЛА.</w:t>
            </w:r>
          </w:p>
          <w:p w14:paraId="1D85CE6C" w14:textId="77777777" w:rsidR="000E5EA7" w:rsidRDefault="000E5EA7" w:rsidP="0048088C">
            <w:pPr>
              <w:numPr>
                <w:ilvl w:val="1"/>
                <w:numId w:val="27"/>
              </w:numPr>
              <w:spacing w:after="0" w:line="240" w:lineRule="auto"/>
              <w:ind w:left="0" w:firstLine="292"/>
              <w:jc w:val="both"/>
              <w:rPr>
                <w:rFonts w:ascii="Times New Roman" w:hAnsi="Times New Roman" w:cs="Times New Roman"/>
                <w:sz w:val="20"/>
                <w:szCs w:val="20"/>
              </w:rPr>
            </w:pPr>
            <w:r>
              <w:rPr>
                <w:rFonts w:ascii="Times New Roman" w:hAnsi="Times New Roman" w:cs="Times New Roman"/>
                <w:sz w:val="20"/>
                <w:szCs w:val="20"/>
              </w:rPr>
              <w:t>Исполнитель</w:t>
            </w:r>
            <w:r w:rsidRPr="008E235E">
              <w:rPr>
                <w:rFonts w:ascii="Times New Roman" w:hAnsi="Times New Roman" w:cs="Times New Roman"/>
                <w:sz w:val="20"/>
                <w:szCs w:val="20"/>
              </w:rPr>
              <w:t>, доп</w:t>
            </w:r>
            <w:r>
              <w:rPr>
                <w:rFonts w:ascii="Times New Roman" w:hAnsi="Times New Roman" w:cs="Times New Roman"/>
                <w:sz w:val="20"/>
                <w:szCs w:val="20"/>
              </w:rPr>
              <w:t>ускаемый на территорию Заказчика</w:t>
            </w:r>
            <w:r w:rsidRPr="008E235E">
              <w:rPr>
                <w:rFonts w:ascii="Times New Roman" w:hAnsi="Times New Roman" w:cs="Times New Roman"/>
                <w:sz w:val="20"/>
                <w:szCs w:val="20"/>
              </w:rPr>
              <w:t xml:space="preserve"> для производства различных видов работ</w:t>
            </w:r>
            <w:r>
              <w:rPr>
                <w:rFonts w:ascii="Times New Roman" w:hAnsi="Times New Roman" w:cs="Times New Roman"/>
                <w:sz w:val="20"/>
                <w:szCs w:val="20"/>
              </w:rPr>
              <w:t xml:space="preserve"> обязан:</w:t>
            </w:r>
          </w:p>
          <w:p w14:paraId="314CB604" w14:textId="77777777" w:rsidR="000E5EA7" w:rsidRDefault="000E5EA7" w:rsidP="0048088C">
            <w:pPr>
              <w:pStyle w:val="a7"/>
              <w:numPr>
                <w:ilvl w:val="0"/>
                <w:numId w:val="14"/>
              </w:numPr>
              <w:spacing w:after="0" w:line="240" w:lineRule="auto"/>
              <w:ind w:left="41" w:firstLine="426"/>
              <w:jc w:val="both"/>
              <w:rPr>
                <w:rFonts w:ascii="Times New Roman" w:hAnsi="Times New Roman" w:cs="Times New Roman"/>
                <w:sz w:val="20"/>
                <w:szCs w:val="20"/>
              </w:rPr>
            </w:pPr>
            <w:r>
              <w:rPr>
                <w:rFonts w:ascii="Times New Roman" w:hAnsi="Times New Roman" w:cs="Times New Roman"/>
                <w:sz w:val="20"/>
                <w:szCs w:val="20"/>
              </w:rPr>
              <w:t xml:space="preserve">Обеспечить своих работников </w:t>
            </w:r>
            <w:r w:rsidRPr="00362BDF">
              <w:rPr>
                <w:rFonts w:ascii="Times New Roman" w:hAnsi="Times New Roman" w:cs="Times New Roman"/>
                <w:sz w:val="20"/>
                <w:szCs w:val="20"/>
              </w:rPr>
              <w:t>квалификационн</w:t>
            </w:r>
            <w:r>
              <w:rPr>
                <w:rFonts w:ascii="Times New Roman" w:hAnsi="Times New Roman" w:cs="Times New Roman"/>
                <w:sz w:val="20"/>
                <w:szCs w:val="20"/>
              </w:rPr>
              <w:t>ыми</w:t>
            </w:r>
            <w:r w:rsidRPr="00362BDF">
              <w:rPr>
                <w:rFonts w:ascii="Times New Roman" w:hAnsi="Times New Roman" w:cs="Times New Roman"/>
                <w:sz w:val="20"/>
                <w:szCs w:val="20"/>
              </w:rPr>
              <w:t xml:space="preserve"> удостоверени</w:t>
            </w:r>
            <w:r>
              <w:rPr>
                <w:rFonts w:ascii="Times New Roman" w:hAnsi="Times New Roman" w:cs="Times New Roman"/>
                <w:sz w:val="20"/>
                <w:szCs w:val="20"/>
              </w:rPr>
              <w:t>ями</w:t>
            </w:r>
            <w:r w:rsidRPr="00362BDF">
              <w:rPr>
                <w:rFonts w:ascii="Times New Roman" w:hAnsi="Times New Roman" w:cs="Times New Roman"/>
                <w:sz w:val="20"/>
                <w:szCs w:val="20"/>
              </w:rPr>
              <w:t xml:space="preserve">, подтверждающее </w:t>
            </w:r>
            <w:r>
              <w:rPr>
                <w:rFonts w:ascii="Times New Roman" w:hAnsi="Times New Roman" w:cs="Times New Roman"/>
                <w:sz w:val="20"/>
                <w:szCs w:val="20"/>
              </w:rPr>
              <w:t xml:space="preserve">прохождение </w:t>
            </w:r>
            <w:r w:rsidRPr="00362BDF">
              <w:rPr>
                <w:rFonts w:ascii="Times New Roman" w:hAnsi="Times New Roman" w:cs="Times New Roman"/>
                <w:sz w:val="20"/>
                <w:szCs w:val="20"/>
              </w:rPr>
              <w:t>обучени</w:t>
            </w:r>
            <w:r>
              <w:rPr>
                <w:rFonts w:ascii="Times New Roman" w:hAnsi="Times New Roman" w:cs="Times New Roman"/>
                <w:sz w:val="20"/>
                <w:szCs w:val="20"/>
              </w:rPr>
              <w:t>я</w:t>
            </w:r>
            <w:r w:rsidRPr="00362BDF">
              <w:rPr>
                <w:rFonts w:ascii="Times New Roman" w:hAnsi="Times New Roman" w:cs="Times New Roman"/>
                <w:sz w:val="20"/>
                <w:szCs w:val="20"/>
              </w:rPr>
              <w:t xml:space="preserve"> и допуск к работе по данной профессии, а также удостоверени</w:t>
            </w:r>
            <w:r>
              <w:rPr>
                <w:rFonts w:ascii="Times New Roman" w:hAnsi="Times New Roman" w:cs="Times New Roman"/>
                <w:sz w:val="20"/>
                <w:szCs w:val="20"/>
              </w:rPr>
              <w:t>ями</w:t>
            </w:r>
            <w:r w:rsidRPr="00362BDF">
              <w:rPr>
                <w:rFonts w:ascii="Times New Roman" w:hAnsi="Times New Roman" w:cs="Times New Roman"/>
                <w:sz w:val="20"/>
                <w:szCs w:val="20"/>
              </w:rPr>
              <w:t xml:space="preserve"> о проверке знаний по вопросам безопасности и охране труда, промышленной и пожарной безопасности и компетенцию, необходимую для исполнения своих должностных обязанностей, установленных действующими нормативными актами</w:t>
            </w:r>
            <w:r>
              <w:rPr>
                <w:rFonts w:ascii="Times New Roman" w:hAnsi="Times New Roman" w:cs="Times New Roman"/>
                <w:sz w:val="20"/>
                <w:szCs w:val="20"/>
              </w:rPr>
              <w:t xml:space="preserve">. </w:t>
            </w:r>
          </w:p>
          <w:p w14:paraId="66EF7471" w14:textId="77777777" w:rsidR="000E5EA7" w:rsidRPr="00362BDF" w:rsidRDefault="000E5EA7" w:rsidP="0048088C">
            <w:pPr>
              <w:pStyle w:val="a7"/>
              <w:numPr>
                <w:ilvl w:val="0"/>
                <w:numId w:val="14"/>
              </w:numPr>
              <w:spacing w:after="0" w:line="240" w:lineRule="auto"/>
              <w:ind w:left="41" w:firstLine="426"/>
              <w:jc w:val="both"/>
              <w:rPr>
                <w:rFonts w:ascii="Times New Roman" w:hAnsi="Times New Roman" w:cs="Times New Roman"/>
                <w:sz w:val="20"/>
                <w:szCs w:val="20"/>
              </w:rPr>
            </w:pPr>
            <w:r>
              <w:rPr>
                <w:rFonts w:ascii="Times New Roman" w:hAnsi="Times New Roman" w:cs="Times New Roman"/>
                <w:sz w:val="20"/>
                <w:szCs w:val="20"/>
              </w:rPr>
              <w:t>В</w:t>
            </w:r>
            <w:r w:rsidRPr="00362BDF">
              <w:rPr>
                <w:rFonts w:ascii="Times New Roman" w:hAnsi="Times New Roman" w:cs="Times New Roman"/>
                <w:sz w:val="20"/>
                <w:szCs w:val="20"/>
              </w:rPr>
              <w:t>ести документацию по учету обучения своих работников</w:t>
            </w:r>
            <w:r>
              <w:rPr>
                <w:rFonts w:ascii="Times New Roman" w:hAnsi="Times New Roman" w:cs="Times New Roman"/>
                <w:sz w:val="20"/>
                <w:szCs w:val="20"/>
              </w:rPr>
              <w:t>;</w:t>
            </w:r>
          </w:p>
          <w:p w14:paraId="0B530DB6" w14:textId="77777777" w:rsidR="000E5EA7" w:rsidRDefault="000E5EA7" w:rsidP="0048088C">
            <w:pPr>
              <w:pStyle w:val="a7"/>
              <w:numPr>
                <w:ilvl w:val="0"/>
                <w:numId w:val="14"/>
              </w:numPr>
              <w:spacing w:after="0" w:line="240" w:lineRule="auto"/>
              <w:ind w:left="41" w:firstLine="426"/>
              <w:jc w:val="both"/>
              <w:rPr>
                <w:rFonts w:ascii="Times New Roman" w:hAnsi="Times New Roman" w:cs="Times New Roman"/>
                <w:sz w:val="20"/>
                <w:szCs w:val="20"/>
              </w:rPr>
            </w:pPr>
            <w:bookmarkStart w:id="3" w:name="SUB1004983862"/>
            <w:r w:rsidRPr="00475677">
              <w:rPr>
                <w:rFonts w:ascii="Times New Roman" w:hAnsi="Times New Roman" w:cs="Times New Roman"/>
                <w:sz w:val="20"/>
                <w:szCs w:val="20"/>
              </w:rPr>
              <w:t xml:space="preserve">Обеспечивать </w:t>
            </w:r>
            <w:r w:rsidR="00D428BC">
              <w:fldChar w:fldCharType="begin"/>
            </w:r>
            <w:r w:rsidR="00D428BC">
              <w:instrText xml:space="preserve"> HYPERLINK "https://online.zakon.kz/document/?doc_id=36525878" \t "_parent" \o "Приказ Министра здравоохранения и социального развития Республики Казахстан от 25 декабря 2015 года № 1019 " </w:instrText>
            </w:r>
            <w:r w:rsidR="00D428BC">
              <w:fldChar w:fldCharType="separate"/>
            </w:r>
            <w:r w:rsidRPr="00475677">
              <w:rPr>
                <w:rStyle w:val="af1"/>
                <w:rFonts w:ascii="Times New Roman" w:hAnsi="Times New Roman" w:cs="Times New Roman"/>
                <w:color w:val="auto"/>
                <w:sz w:val="20"/>
                <w:szCs w:val="20"/>
                <w:u w:val="none"/>
              </w:rPr>
              <w:t>порядок и сроки</w:t>
            </w:r>
            <w:r w:rsidR="00D428BC">
              <w:rPr>
                <w:rStyle w:val="af1"/>
                <w:rFonts w:ascii="Times New Roman" w:hAnsi="Times New Roman" w:cs="Times New Roman"/>
                <w:color w:val="auto"/>
                <w:sz w:val="20"/>
                <w:szCs w:val="20"/>
                <w:u w:val="none"/>
              </w:rPr>
              <w:fldChar w:fldCharType="end"/>
            </w:r>
            <w:bookmarkEnd w:id="3"/>
            <w:r w:rsidRPr="007051E7">
              <w:rPr>
                <w:rFonts w:ascii="Times New Roman" w:hAnsi="Times New Roman" w:cs="Times New Roman"/>
                <w:sz w:val="20"/>
                <w:szCs w:val="20"/>
              </w:rPr>
              <w:t> проведения обучения, инструктирования и проверок знаний по вопросам безопасности и охраны труда работнико</w:t>
            </w:r>
            <w:r>
              <w:rPr>
                <w:rFonts w:ascii="Times New Roman" w:hAnsi="Times New Roman" w:cs="Times New Roman"/>
                <w:sz w:val="20"/>
                <w:szCs w:val="20"/>
              </w:rPr>
              <w:t>в в соответствии с требованиями действующего законодательства РК.</w:t>
            </w:r>
          </w:p>
          <w:p w14:paraId="0C41BFDC" w14:textId="77777777" w:rsidR="000E5EA7" w:rsidRPr="00362BDF" w:rsidRDefault="000E5EA7" w:rsidP="0048088C">
            <w:pPr>
              <w:pStyle w:val="a7"/>
              <w:spacing w:after="0" w:line="240" w:lineRule="auto"/>
              <w:ind w:left="467"/>
              <w:jc w:val="both"/>
              <w:rPr>
                <w:rFonts w:ascii="Times New Roman" w:hAnsi="Times New Roman" w:cs="Times New Roman"/>
                <w:sz w:val="20"/>
                <w:szCs w:val="20"/>
              </w:rPr>
            </w:pPr>
          </w:p>
          <w:p w14:paraId="516A0C00" w14:textId="77777777" w:rsidR="000E5EA7" w:rsidRDefault="000E5EA7" w:rsidP="0048088C">
            <w:pPr>
              <w:numPr>
                <w:ilvl w:val="0"/>
                <w:numId w:val="27"/>
              </w:numPr>
              <w:spacing w:after="0" w:line="240" w:lineRule="auto"/>
              <w:jc w:val="center"/>
              <w:rPr>
                <w:rFonts w:ascii="Times New Roman" w:hAnsi="Times New Roman" w:cs="Times New Roman"/>
                <w:b/>
                <w:sz w:val="20"/>
                <w:szCs w:val="20"/>
              </w:rPr>
            </w:pPr>
            <w:r w:rsidRPr="007C5CFF">
              <w:rPr>
                <w:rFonts w:ascii="Times New Roman" w:hAnsi="Times New Roman" w:cs="Times New Roman"/>
                <w:b/>
                <w:sz w:val="20"/>
                <w:szCs w:val="20"/>
              </w:rPr>
              <w:t>ОБЯЗАТЕЛЬСТВА ИСПОЛНИТЕЛЯ ПО СОБЛЮДЕНИЮ ПОЛИТИКИ ЗАКАЗЧИКА</w:t>
            </w:r>
            <w:r w:rsidRPr="00E63513">
              <w:rPr>
                <w:rFonts w:ascii="Times New Roman" w:hAnsi="Times New Roman" w:cs="Times New Roman"/>
                <w:b/>
                <w:sz w:val="20"/>
                <w:szCs w:val="20"/>
              </w:rPr>
              <w:t xml:space="preserve"> В</w:t>
            </w:r>
            <w:r w:rsidRPr="00362BDF">
              <w:rPr>
                <w:rFonts w:ascii="Times New Roman" w:hAnsi="Times New Roman" w:cs="Times New Roman"/>
                <w:b/>
                <w:sz w:val="20"/>
                <w:szCs w:val="20"/>
              </w:rPr>
              <w:t xml:space="preserve"> ОТНОШЕНИИ </w:t>
            </w:r>
            <w:r>
              <w:rPr>
                <w:rFonts w:ascii="Times New Roman" w:hAnsi="Times New Roman" w:cs="Times New Roman"/>
                <w:b/>
                <w:sz w:val="20"/>
                <w:szCs w:val="20"/>
              </w:rPr>
              <w:t>АЛКОГОЛЯ/НАРКОТИКОВ</w:t>
            </w:r>
          </w:p>
          <w:p w14:paraId="6C5B34DD" w14:textId="77777777" w:rsidR="000E5EA7" w:rsidRPr="00B24C77" w:rsidRDefault="000E5EA7" w:rsidP="0048088C">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rPr>
              <w:t>ИСПОЛНИТЕЛЬ</w:t>
            </w:r>
            <w:r w:rsidRPr="00B24C77">
              <w:rPr>
                <w:rFonts w:ascii="Times New Roman" w:hAnsi="Times New Roman" w:cs="Times New Roman"/>
                <w:b/>
                <w:sz w:val="20"/>
                <w:szCs w:val="20"/>
              </w:rPr>
              <w:t xml:space="preserve"> </w:t>
            </w:r>
            <w:r>
              <w:rPr>
                <w:rFonts w:ascii="Times New Roman" w:hAnsi="Times New Roman" w:cs="Times New Roman"/>
                <w:b/>
                <w:sz w:val="20"/>
                <w:szCs w:val="20"/>
              </w:rPr>
              <w:t>ОБЯЗАН</w:t>
            </w:r>
            <w:r w:rsidRPr="00B24C77">
              <w:rPr>
                <w:rFonts w:ascii="Times New Roman" w:hAnsi="Times New Roman" w:cs="Times New Roman"/>
                <w:b/>
                <w:sz w:val="20"/>
                <w:szCs w:val="20"/>
              </w:rPr>
              <w:t>:</w:t>
            </w:r>
          </w:p>
          <w:p w14:paraId="0207EC76" w14:textId="77777777" w:rsidR="000E5EA7" w:rsidRPr="007D4611" w:rsidRDefault="000E5EA7" w:rsidP="0048088C">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rPr>
              <w:t>Известить своих работников о принятом на всей территории и объектах Заказчика запрете на ввоз, хранение, распространение, употребление (в рабочее и нерабочее время в течение всего периода нахождения на территории и объектах Заказчика), хранение и реализацию алкогольных, наркотических и иных запрещенных законодательством РК напитков, препаратов и веществ, а также обеспечить:</w:t>
            </w:r>
          </w:p>
          <w:p w14:paraId="05072D2F" w14:textId="77777777" w:rsidR="000E5EA7" w:rsidRPr="008E235E" w:rsidRDefault="000E5EA7" w:rsidP="0048088C">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rPr>
              <w:t xml:space="preserve">1) </w:t>
            </w:r>
            <w:r w:rsidRPr="008E235E">
              <w:rPr>
                <w:rFonts w:ascii="Times New Roman" w:hAnsi="Times New Roman" w:cs="Times New Roman"/>
                <w:sz w:val="20"/>
                <w:szCs w:val="20"/>
              </w:rPr>
              <w:t xml:space="preserve">проведение (в том числе и по требованию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в медицинских пунктах на месторождении Каражанбас (а в случае ведения работ </w:t>
            </w:r>
            <w:r>
              <w:rPr>
                <w:rFonts w:ascii="Times New Roman" w:hAnsi="Times New Roman" w:cs="Times New Roman"/>
                <w:sz w:val="20"/>
                <w:szCs w:val="20"/>
              </w:rPr>
              <w:t>вне территории месторождения Каражанбас</w:t>
            </w:r>
            <w:r w:rsidRPr="008E235E">
              <w:rPr>
                <w:rFonts w:ascii="Times New Roman" w:hAnsi="Times New Roman" w:cs="Times New Roman"/>
                <w:sz w:val="20"/>
                <w:szCs w:val="20"/>
              </w:rPr>
              <w:t xml:space="preserve"> – в ином лицензированном медучреждении) медицинского освидетельствования (тестов) на предмет употребления алкоголя, наркотиков или иных запрещенных препаратов, а также нахождения в состоянии опьянения, в случаях, когда имеются основания полагать, что запрещенные к приему препараты оказывают отрицательное воздействие на поведение или работу </w:t>
            </w:r>
            <w:r>
              <w:rPr>
                <w:rFonts w:ascii="Times New Roman" w:hAnsi="Times New Roman" w:cs="Times New Roman"/>
                <w:sz w:val="20"/>
                <w:szCs w:val="20"/>
              </w:rPr>
              <w:t>работника</w:t>
            </w:r>
            <w:r w:rsidRPr="008E235E">
              <w:rPr>
                <w:rFonts w:ascii="Times New Roman" w:hAnsi="Times New Roman" w:cs="Times New Roman"/>
                <w:sz w:val="20"/>
                <w:szCs w:val="20"/>
              </w:rPr>
              <w:t>;</w:t>
            </w:r>
          </w:p>
          <w:p w14:paraId="7F5D0E08" w14:textId="77777777" w:rsidR="000E5EA7" w:rsidRDefault="000E5EA7" w:rsidP="0048088C">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rPr>
              <w:t xml:space="preserve">2) </w:t>
            </w:r>
            <w:r w:rsidRPr="008E235E">
              <w:rPr>
                <w:rFonts w:ascii="Times New Roman" w:hAnsi="Times New Roman" w:cs="Times New Roman"/>
                <w:sz w:val="20"/>
                <w:szCs w:val="20"/>
              </w:rPr>
              <w:t>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запрещенных веществ либо в случае его отказа от проведения вышеуказанного медицинского освидетельствования;</w:t>
            </w:r>
          </w:p>
          <w:p w14:paraId="2FF05550" w14:textId="7F72DDCB" w:rsidR="000E5EA7" w:rsidRDefault="000E5EA7" w:rsidP="0048088C">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rPr>
              <w:t>Обеспечить соблюдение работниками политики Заказчика в отношении алкоголя/наркотиков и принимат</w:t>
            </w:r>
            <w:r>
              <w:rPr>
                <w:rFonts w:ascii="Times New Roman" w:hAnsi="Times New Roman" w:cs="Times New Roman"/>
                <w:sz w:val="20"/>
                <w:szCs w:val="20"/>
              </w:rPr>
              <w:t>ь</w:t>
            </w:r>
            <w:r w:rsidRPr="007D4611">
              <w:rPr>
                <w:rFonts w:ascii="Times New Roman" w:hAnsi="Times New Roman" w:cs="Times New Roman"/>
                <w:sz w:val="20"/>
                <w:szCs w:val="20"/>
              </w:rPr>
              <w:t xml:space="preserve"> на себя полную материальную и иную установленную законодательством ответственность (в том числе за последствия в случае нарушения данной политики/Требований в виде причинения время жизни и здоровью людей) за нарушение (неисполнение или ненадлежащее исполнение).</w:t>
            </w:r>
          </w:p>
          <w:p w14:paraId="74B3A9C8" w14:textId="68BC2225" w:rsidR="00BE687C" w:rsidRDefault="00BE687C" w:rsidP="0048088C">
            <w:pPr>
              <w:pStyle w:val="a7"/>
              <w:numPr>
                <w:ilvl w:val="1"/>
                <w:numId w:val="27"/>
              </w:numPr>
              <w:spacing w:after="0" w:line="240" w:lineRule="auto"/>
              <w:ind w:left="41" w:firstLine="284"/>
              <w:jc w:val="both"/>
              <w:rPr>
                <w:rFonts w:ascii="Times New Roman" w:hAnsi="Times New Roman" w:cs="Times New Roman"/>
                <w:sz w:val="20"/>
                <w:szCs w:val="20"/>
              </w:rPr>
            </w:pPr>
            <w:r>
              <w:rPr>
                <w:rFonts w:ascii="Times New Roman" w:hAnsi="Times New Roman" w:cs="Times New Roman"/>
                <w:sz w:val="20"/>
                <w:szCs w:val="20"/>
              </w:rPr>
              <w:t>Обеспечить н</w:t>
            </w:r>
            <w:r w:rsidRPr="00BE687C">
              <w:rPr>
                <w:rFonts w:ascii="Times New Roman" w:hAnsi="Times New Roman" w:cs="Times New Roman"/>
                <w:sz w:val="20"/>
                <w:szCs w:val="20"/>
              </w:rPr>
              <w:t xml:space="preserve">аличие </w:t>
            </w:r>
            <w:r w:rsidR="0052038A">
              <w:rPr>
                <w:rFonts w:ascii="Times New Roman" w:hAnsi="Times New Roman" w:cs="Times New Roman"/>
                <w:sz w:val="20"/>
                <w:szCs w:val="20"/>
              </w:rPr>
              <w:t>у Исполнителя</w:t>
            </w:r>
            <w:r w:rsidRPr="00BE687C">
              <w:rPr>
                <w:rFonts w:ascii="Times New Roman" w:hAnsi="Times New Roman" w:cs="Times New Roman"/>
                <w:sz w:val="20"/>
                <w:szCs w:val="20"/>
              </w:rPr>
              <w:t xml:space="preserve"> политики по запрещению употребления алкоголя, наркотических средств, психотропных веществ и их аналогов, которая определяет полную нетерпимость последствия употребления таковых</w:t>
            </w:r>
            <w:r>
              <w:rPr>
                <w:rFonts w:ascii="Times New Roman" w:hAnsi="Times New Roman" w:cs="Times New Roman"/>
                <w:sz w:val="20"/>
                <w:szCs w:val="20"/>
              </w:rPr>
              <w:t>.</w:t>
            </w:r>
          </w:p>
          <w:p w14:paraId="3205B7E7" w14:textId="77777777" w:rsidR="000E5EA7" w:rsidRPr="007D4611" w:rsidRDefault="000E5EA7" w:rsidP="0048088C">
            <w:pPr>
              <w:pStyle w:val="a7"/>
              <w:spacing w:after="0" w:line="240" w:lineRule="auto"/>
              <w:ind w:left="325"/>
              <w:jc w:val="both"/>
              <w:rPr>
                <w:rFonts w:ascii="Times New Roman" w:hAnsi="Times New Roman" w:cs="Times New Roman"/>
                <w:sz w:val="20"/>
                <w:szCs w:val="20"/>
              </w:rPr>
            </w:pPr>
          </w:p>
          <w:p w14:paraId="206CEA98" w14:textId="77777777" w:rsidR="000E5EA7" w:rsidRPr="008E235E" w:rsidRDefault="000E5EA7" w:rsidP="0048088C">
            <w:pPr>
              <w:numPr>
                <w:ilvl w:val="0"/>
                <w:numId w:val="27"/>
              </w:numPr>
              <w:spacing w:after="120" w:line="240" w:lineRule="auto"/>
              <w:jc w:val="center"/>
              <w:rPr>
                <w:rFonts w:ascii="Times New Roman" w:hAnsi="Times New Roman" w:cs="Times New Roman"/>
                <w:b/>
                <w:sz w:val="20"/>
                <w:szCs w:val="20"/>
              </w:rPr>
            </w:pPr>
            <w:r w:rsidRPr="000C3AA9">
              <w:rPr>
                <w:rFonts w:ascii="Times New Roman" w:hAnsi="Times New Roman" w:cs="Times New Roman"/>
                <w:b/>
                <w:sz w:val="20"/>
                <w:szCs w:val="20"/>
              </w:rPr>
              <w:t xml:space="preserve">ОБЯЗАТЕЛЬСТВА ПОДРЯДЧИКА/ИСПОЛНИТЕЛЯ </w:t>
            </w:r>
            <w:r>
              <w:rPr>
                <w:rFonts w:ascii="Times New Roman" w:hAnsi="Times New Roman" w:cs="Times New Roman"/>
                <w:b/>
                <w:sz w:val="20"/>
                <w:szCs w:val="20"/>
              </w:rPr>
              <w:t xml:space="preserve">ПО </w:t>
            </w:r>
            <w:r w:rsidRPr="008E235E">
              <w:rPr>
                <w:rFonts w:ascii="Times New Roman" w:hAnsi="Times New Roman" w:cs="Times New Roman"/>
                <w:b/>
                <w:sz w:val="20"/>
                <w:szCs w:val="20"/>
              </w:rPr>
              <w:t>УЧЕТ</w:t>
            </w:r>
            <w:r>
              <w:rPr>
                <w:rFonts w:ascii="Times New Roman" w:hAnsi="Times New Roman" w:cs="Times New Roman"/>
                <w:b/>
                <w:sz w:val="20"/>
                <w:szCs w:val="20"/>
              </w:rPr>
              <w:t>У</w:t>
            </w:r>
            <w:r w:rsidRPr="008E235E">
              <w:rPr>
                <w:rFonts w:ascii="Times New Roman" w:hAnsi="Times New Roman" w:cs="Times New Roman"/>
                <w:b/>
                <w:sz w:val="20"/>
                <w:szCs w:val="20"/>
              </w:rPr>
              <w:t>, РАССЛЕДОВАНИ</w:t>
            </w:r>
            <w:r>
              <w:rPr>
                <w:rFonts w:ascii="Times New Roman" w:hAnsi="Times New Roman" w:cs="Times New Roman"/>
                <w:b/>
                <w:sz w:val="20"/>
                <w:szCs w:val="20"/>
              </w:rPr>
              <w:t>Ю</w:t>
            </w:r>
            <w:r w:rsidRPr="008E235E">
              <w:rPr>
                <w:rFonts w:ascii="Times New Roman" w:hAnsi="Times New Roman" w:cs="Times New Roman"/>
                <w:b/>
                <w:sz w:val="20"/>
                <w:szCs w:val="20"/>
              </w:rPr>
              <w:t xml:space="preserve"> И СТАТИСТИК</w:t>
            </w:r>
            <w:r>
              <w:rPr>
                <w:rFonts w:ascii="Times New Roman" w:hAnsi="Times New Roman" w:cs="Times New Roman"/>
                <w:b/>
                <w:sz w:val="20"/>
                <w:szCs w:val="20"/>
              </w:rPr>
              <w:t>Е</w:t>
            </w:r>
            <w:r w:rsidRPr="008E235E">
              <w:rPr>
                <w:rFonts w:ascii="Times New Roman" w:hAnsi="Times New Roman" w:cs="Times New Roman"/>
                <w:b/>
                <w:sz w:val="20"/>
                <w:szCs w:val="20"/>
              </w:rPr>
              <w:t xml:space="preserve"> ПРОИСШЕСТВИЙ</w:t>
            </w:r>
          </w:p>
          <w:p w14:paraId="0D707C40" w14:textId="77777777" w:rsidR="000E5EA7" w:rsidRPr="00B24C77" w:rsidRDefault="000E5EA7" w:rsidP="0048088C">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rPr>
              <w:t>ИСПОЛНИТЕЛЬ</w:t>
            </w:r>
            <w:r w:rsidRPr="00B24C77">
              <w:rPr>
                <w:rFonts w:ascii="Times New Roman" w:hAnsi="Times New Roman" w:cs="Times New Roman"/>
                <w:b/>
                <w:sz w:val="20"/>
                <w:szCs w:val="20"/>
              </w:rPr>
              <w:t xml:space="preserve"> </w:t>
            </w:r>
            <w:r>
              <w:rPr>
                <w:rFonts w:ascii="Times New Roman" w:hAnsi="Times New Roman" w:cs="Times New Roman"/>
                <w:b/>
                <w:sz w:val="20"/>
                <w:szCs w:val="20"/>
              </w:rPr>
              <w:t>ОБЯЗАН:</w:t>
            </w:r>
          </w:p>
          <w:p w14:paraId="2F5B4B1D" w14:textId="77777777" w:rsidR="000E5EA7" w:rsidRPr="008E235E" w:rsidRDefault="000E5EA7" w:rsidP="0048088C">
            <w:pPr>
              <w:pStyle w:val="a7"/>
              <w:numPr>
                <w:ilvl w:val="1"/>
                <w:numId w:val="27"/>
              </w:numPr>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В</w:t>
            </w:r>
            <w:r w:rsidRPr="00362BDF">
              <w:rPr>
                <w:rFonts w:ascii="Times New Roman" w:hAnsi="Times New Roman" w:cs="Times New Roman"/>
                <w:sz w:val="20"/>
                <w:szCs w:val="20"/>
              </w:rPr>
              <w:t xml:space="preserve">ести учет и проводить расследование </w:t>
            </w:r>
            <w:r w:rsidRPr="008E235E">
              <w:rPr>
                <w:rFonts w:ascii="Times New Roman" w:hAnsi="Times New Roman" w:cs="Times New Roman"/>
                <w:sz w:val="20"/>
                <w:szCs w:val="20"/>
              </w:rPr>
              <w:t>все</w:t>
            </w:r>
            <w:r>
              <w:rPr>
                <w:rFonts w:ascii="Times New Roman" w:hAnsi="Times New Roman" w:cs="Times New Roman"/>
                <w:sz w:val="20"/>
                <w:szCs w:val="20"/>
              </w:rPr>
              <w:t xml:space="preserve">х </w:t>
            </w:r>
            <w:r w:rsidRPr="008E235E">
              <w:rPr>
                <w:rFonts w:ascii="Times New Roman" w:hAnsi="Times New Roman" w:cs="Times New Roman"/>
                <w:sz w:val="20"/>
                <w:szCs w:val="20"/>
              </w:rPr>
              <w:t>авари</w:t>
            </w:r>
            <w:r>
              <w:rPr>
                <w:rFonts w:ascii="Times New Roman" w:hAnsi="Times New Roman" w:cs="Times New Roman"/>
                <w:sz w:val="20"/>
                <w:szCs w:val="20"/>
              </w:rPr>
              <w:t>й</w:t>
            </w:r>
            <w:r w:rsidRPr="008E235E">
              <w:rPr>
                <w:rFonts w:ascii="Times New Roman" w:hAnsi="Times New Roman" w:cs="Times New Roman"/>
                <w:sz w:val="20"/>
                <w:szCs w:val="20"/>
              </w:rPr>
              <w:t xml:space="preserve"> и инцидент</w:t>
            </w:r>
            <w:r>
              <w:rPr>
                <w:rFonts w:ascii="Times New Roman" w:hAnsi="Times New Roman" w:cs="Times New Roman"/>
                <w:sz w:val="20"/>
                <w:szCs w:val="20"/>
              </w:rPr>
              <w:t>ов</w:t>
            </w:r>
            <w:r w:rsidRPr="008E235E">
              <w:rPr>
                <w:rFonts w:ascii="Times New Roman" w:hAnsi="Times New Roman" w:cs="Times New Roman"/>
                <w:sz w:val="20"/>
                <w:szCs w:val="20"/>
              </w:rPr>
              <w:t>, происшедши</w:t>
            </w:r>
            <w:r>
              <w:rPr>
                <w:rFonts w:ascii="Times New Roman" w:hAnsi="Times New Roman" w:cs="Times New Roman"/>
                <w:sz w:val="20"/>
                <w:szCs w:val="20"/>
              </w:rPr>
              <w:t>х</w:t>
            </w:r>
            <w:r w:rsidRPr="008E235E">
              <w:rPr>
                <w:rFonts w:ascii="Times New Roman" w:hAnsi="Times New Roman" w:cs="Times New Roman"/>
                <w:sz w:val="20"/>
                <w:szCs w:val="20"/>
              </w:rPr>
              <w:t xml:space="preserve"> при исполнении Договора</w:t>
            </w:r>
            <w:r>
              <w:rPr>
                <w:rFonts w:ascii="Times New Roman" w:hAnsi="Times New Roman" w:cs="Times New Roman"/>
                <w:sz w:val="20"/>
                <w:szCs w:val="20"/>
              </w:rPr>
              <w:t>, а также</w:t>
            </w:r>
            <w:r w:rsidRPr="00E63513">
              <w:rPr>
                <w:rFonts w:ascii="Times New Roman" w:hAnsi="Times New Roman" w:cs="Times New Roman"/>
                <w:sz w:val="20"/>
                <w:szCs w:val="20"/>
              </w:rPr>
              <w:t xml:space="preserve"> </w:t>
            </w:r>
            <w:r w:rsidRPr="00362BDF">
              <w:rPr>
                <w:rFonts w:ascii="Times New Roman" w:hAnsi="Times New Roman" w:cs="Times New Roman"/>
                <w:sz w:val="20"/>
                <w:szCs w:val="20"/>
              </w:rPr>
              <w:t>всех случаев нарушени</w:t>
            </w:r>
            <w:r>
              <w:rPr>
                <w:rFonts w:ascii="Times New Roman" w:hAnsi="Times New Roman" w:cs="Times New Roman"/>
                <w:sz w:val="20"/>
                <w:szCs w:val="20"/>
              </w:rPr>
              <w:t>й</w:t>
            </w:r>
            <w:r w:rsidRPr="00362BDF">
              <w:rPr>
                <w:rFonts w:ascii="Times New Roman" w:hAnsi="Times New Roman" w:cs="Times New Roman"/>
                <w:sz w:val="20"/>
                <w:szCs w:val="20"/>
              </w:rPr>
              <w:t xml:space="preserve"> </w:t>
            </w:r>
            <w:r>
              <w:rPr>
                <w:rFonts w:ascii="Times New Roman" w:hAnsi="Times New Roman" w:cs="Times New Roman"/>
                <w:sz w:val="20"/>
                <w:szCs w:val="20"/>
              </w:rPr>
              <w:t xml:space="preserve">Исполнителем </w:t>
            </w:r>
            <w:r w:rsidRPr="00034F8C">
              <w:rPr>
                <w:rFonts w:ascii="Times New Roman" w:hAnsi="Times New Roman" w:cs="Times New Roman"/>
                <w:sz w:val="20"/>
                <w:szCs w:val="20"/>
              </w:rPr>
              <w:t>технической, пожарной, промышленной безопасности, безопасности движения на транспорте</w:t>
            </w:r>
            <w:r>
              <w:rPr>
                <w:rFonts w:ascii="Times New Roman" w:hAnsi="Times New Roman" w:cs="Times New Roman"/>
                <w:sz w:val="20"/>
                <w:szCs w:val="20"/>
              </w:rPr>
              <w:t>,</w:t>
            </w:r>
            <w:r w:rsidRPr="00E63513">
              <w:rPr>
                <w:rFonts w:ascii="Times New Roman" w:hAnsi="Times New Roman" w:cs="Times New Roman"/>
                <w:sz w:val="20"/>
                <w:szCs w:val="20"/>
              </w:rPr>
              <w:t xml:space="preserve"> </w:t>
            </w:r>
            <w:r w:rsidRPr="00362BDF">
              <w:rPr>
                <w:rFonts w:ascii="Times New Roman" w:hAnsi="Times New Roman" w:cs="Times New Roman"/>
                <w:sz w:val="20"/>
                <w:szCs w:val="20"/>
              </w:rPr>
              <w:t xml:space="preserve">безопасности и охраны труда и окружающей среды, и вести статистический учет </w:t>
            </w:r>
            <w:r>
              <w:rPr>
                <w:rFonts w:ascii="Times New Roman" w:hAnsi="Times New Roman" w:cs="Times New Roman"/>
                <w:sz w:val="20"/>
                <w:szCs w:val="20"/>
              </w:rPr>
              <w:t xml:space="preserve">с </w:t>
            </w:r>
            <w:r w:rsidRPr="008E235E">
              <w:rPr>
                <w:rFonts w:ascii="Times New Roman" w:hAnsi="Times New Roman" w:cs="Times New Roman"/>
                <w:sz w:val="20"/>
                <w:szCs w:val="20"/>
              </w:rPr>
              <w:t>включ</w:t>
            </w:r>
            <w:r>
              <w:rPr>
                <w:rFonts w:ascii="Times New Roman" w:hAnsi="Times New Roman" w:cs="Times New Roman"/>
                <w:sz w:val="20"/>
                <w:szCs w:val="20"/>
              </w:rPr>
              <w:t>ением</w:t>
            </w:r>
            <w:r w:rsidRPr="008E235E">
              <w:rPr>
                <w:rFonts w:ascii="Times New Roman" w:hAnsi="Times New Roman" w:cs="Times New Roman"/>
                <w:sz w:val="20"/>
                <w:szCs w:val="20"/>
              </w:rPr>
              <w:t xml:space="preserve"> в комиссию по расследованию происшедших аварий, инцидентов ответственных представителей </w:t>
            </w:r>
            <w:r>
              <w:rPr>
                <w:rFonts w:ascii="Times New Roman" w:hAnsi="Times New Roman" w:cs="Times New Roman"/>
                <w:sz w:val="20"/>
                <w:szCs w:val="20"/>
              </w:rPr>
              <w:t>Заказчика;</w:t>
            </w:r>
          </w:p>
          <w:p w14:paraId="5C5D6349" w14:textId="77777777" w:rsidR="000E5EA7"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lastRenderedPageBreak/>
              <w:t>Н</w:t>
            </w:r>
            <w:r w:rsidRPr="008E235E">
              <w:rPr>
                <w:rFonts w:ascii="Times New Roman" w:hAnsi="Times New Roman" w:cs="Times New Roman"/>
                <w:sz w:val="20"/>
                <w:szCs w:val="20"/>
              </w:rPr>
              <w:t xml:space="preserve">езамедлительно </w:t>
            </w:r>
            <w:r>
              <w:rPr>
                <w:rFonts w:ascii="Times New Roman" w:hAnsi="Times New Roman" w:cs="Times New Roman"/>
                <w:sz w:val="20"/>
                <w:szCs w:val="20"/>
              </w:rPr>
              <w:t>сообщать</w:t>
            </w:r>
            <w:r w:rsidRPr="008E235E">
              <w:rPr>
                <w:rFonts w:ascii="Times New Roman" w:hAnsi="Times New Roman" w:cs="Times New Roman"/>
                <w:sz w:val="20"/>
                <w:szCs w:val="20"/>
              </w:rPr>
              <w:t xml:space="preserve">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о каждом происшествии и возникновении опасности в ходе выполнения </w:t>
            </w:r>
            <w:r>
              <w:rPr>
                <w:rFonts w:ascii="Times New Roman" w:hAnsi="Times New Roman" w:cs="Times New Roman"/>
                <w:sz w:val="20"/>
                <w:szCs w:val="20"/>
              </w:rPr>
              <w:t>Работ</w:t>
            </w:r>
            <w:r w:rsidRPr="008E235E">
              <w:rPr>
                <w:rFonts w:ascii="Times New Roman" w:hAnsi="Times New Roman" w:cs="Times New Roman"/>
                <w:sz w:val="20"/>
                <w:szCs w:val="20"/>
              </w:rPr>
              <w:t>, независимо от того, имело при этом или нет место причинение вреда или ущерба имуществу, или окружающей среде</w:t>
            </w:r>
            <w:r>
              <w:rPr>
                <w:rFonts w:ascii="Times New Roman" w:hAnsi="Times New Roman" w:cs="Times New Roman"/>
                <w:sz w:val="20"/>
                <w:szCs w:val="20"/>
              </w:rPr>
              <w:t xml:space="preserve">. </w:t>
            </w:r>
            <w:r w:rsidRPr="00E63513">
              <w:rPr>
                <w:rFonts w:ascii="Times New Roman" w:hAnsi="Times New Roman" w:cs="Times New Roman"/>
                <w:sz w:val="20"/>
                <w:szCs w:val="20"/>
              </w:rPr>
              <w:t xml:space="preserve">Формат представления информации и сведения, требуемые </w:t>
            </w:r>
            <w:r>
              <w:rPr>
                <w:rFonts w:ascii="Times New Roman" w:hAnsi="Times New Roman" w:cs="Times New Roman"/>
                <w:sz w:val="20"/>
                <w:szCs w:val="20"/>
              </w:rPr>
              <w:t>Заказчиком</w:t>
            </w:r>
            <w:r w:rsidRPr="00E63513">
              <w:rPr>
                <w:rFonts w:ascii="Times New Roman" w:hAnsi="Times New Roman" w:cs="Times New Roman"/>
                <w:sz w:val="20"/>
                <w:szCs w:val="20"/>
              </w:rPr>
              <w:t xml:space="preserve">, будут сообщены </w:t>
            </w:r>
            <w:r>
              <w:rPr>
                <w:rFonts w:ascii="Times New Roman" w:hAnsi="Times New Roman" w:cs="Times New Roman"/>
                <w:sz w:val="20"/>
                <w:szCs w:val="20"/>
              </w:rPr>
              <w:t>Исполнителю</w:t>
            </w:r>
            <w:r w:rsidRPr="00E63513">
              <w:rPr>
                <w:rFonts w:ascii="Times New Roman" w:hAnsi="Times New Roman" w:cs="Times New Roman"/>
                <w:sz w:val="20"/>
                <w:szCs w:val="20"/>
              </w:rPr>
              <w:t xml:space="preserve"> до начала </w:t>
            </w:r>
            <w:r>
              <w:rPr>
                <w:rFonts w:ascii="Times New Roman" w:hAnsi="Times New Roman" w:cs="Times New Roman"/>
                <w:sz w:val="20"/>
                <w:szCs w:val="20"/>
              </w:rPr>
              <w:t>Р</w:t>
            </w:r>
            <w:r w:rsidRPr="00E63513">
              <w:rPr>
                <w:rFonts w:ascii="Times New Roman" w:hAnsi="Times New Roman" w:cs="Times New Roman"/>
                <w:sz w:val="20"/>
                <w:szCs w:val="20"/>
              </w:rPr>
              <w:t xml:space="preserve">абот. </w:t>
            </w:r>
            <w:r>
              <w:rPr>
                <w:rFonts w:ascii="Times New Roman" w:hAnsi="Times New Roman" w:cs="Times New Roman"/>
                <w:sz w:val="20"/>
                <w:szCs w:val="20"/>
              </w:rPr>
              <w:t>Сообщения обо всех происшествиях должны передаваться</w:t>
            </w:r>
            <w:r w:rsidRPr="00E63513">
              <w:rPr>
                <w:rFonts w:ascii="Times New Roman" w:hAnsi="Times New Roman" w:cs="Times New Roman"/>
                <w:sz w:val="20"/>
                <w:szCs w:val="20"/>
              </w:rPr>
              <w:t xml:space="preserve"> </w:t>
            </w:r>
            <w:r>
              <w:rPr>
                <w:rFonts w:ascii="Times New Roman" w:hAnsi="Times New Roman" w:cs="Times New Roman"/>
                <w:sz w:val="20"/>
                <w:szCs w:val="20"/>
              </w:rPr>
              <w:t>Заказчику</w:t>
            </w:r>
            <w:r w:rsidRPr="00E63513">
              <w:rPr>
                <w:rFonts w:ascii="Times New Roman" w:hAnsi="Times New Roman" w:cs="Times New Roman"/>
                <w:sz w:val="20"/>
                <w:szCs w:val="20"/>
              </w:rPr>
              <w:t xml:space="preserve"> в максимально короткие сроки</w:t>
            </w:r>
            <w:r>
              <w:rPr>
                <w:rFonts w:ascii="Times New Roman" w:hAnsi="Times New Roman" w:cs="Times New Roman"/>
                <w:sz w:val="20"/>
                <w:szCs w:val="20"/>
              </w:rPr>
              <w:t>;</w:t>
            </w:r>
          </w:p>
          <w:p w14:paraId="05B6D9DD" w14:textId="77777777" w:rsidR="000E5EA7"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В</w:t>
            </w:r>
            <w:r w:rsidRPr="00362BDF">
              <w:rPr>
                <w:rFonts w:ascii="Times New Roman" w:hAnsi="Times New Roman" w:cs="Times New Roman"/>
                <w:sz w:val="20"/>
                <w:szCs w:val="20"/>
              </w:rPr>
              <w:t xml:space="preserve"> течение 24 (двадцати четырех) часов после первого </w:t>
            </w:r>
            <w:r>
              <w:rPr>
                <w:rFonts w:ascii="Times New Roman" w:hAnsi="Times New Roman" w:cs="Times New Roman"/>
                <w:sz w:val="20"/>
                <w:szCs w:val="20"/>
              </w:rPr>
              <w:t>сообщения</w:t>
            </w:r>
            <w:r w:rsidRPr="00362BDF">
              <w:rPr>
                <w:rFonts w:ascii="Times New Roman" w:hAnsi="Times New Roman" w:cs="Times New Roman"/>
                <w:sz w:val="20"/>
                <w:szCs w:val="20"/>
              </w:rPr>
              <w:t xml:space="preserve"> о происшествии представить </w:t>
            </w:r>
            <w:r>
              <w:rPr>
                <w:rFonts w:ascii="Times New Roman" w:hAnsi="Times New Roman" w:cs="Times New Roman"/>
                <w:sz w:val="20"/>
                <w:szCs w:val="20"/>
              </w:rPr>
              <w:t xml:space="preserve">Заказчику </w:t>
            </w:r>
            <w:r w:rsidRPr="00362BDF">
              <w:rPr>
                <w:rFonts w:ascii="Times New Roman" w:hAnsi="Times New Roman" w:cs="Times New Roman"/>
                <w:sz w:val="20"/>
                <w:szCs w:val="20"/>
              </w:rPr>
              <w:t xml:space="preserve">письменный отчет о таком происшествии или возникновении опасности, а копия такого отчета о происшествии может быть представлена </w:t>
            </w:r>
            <w:r>
              <w:rPr>
                <w:rFonts w:ascii="Times New Roman" w:hAnsi="Times New Roman" w:cs="Times New Roman"/>
                <w:sz w:val="20"/>
                <w:szCs w:val="20"/>
              </w:rPr>
              <w:t>Заказчиком</w:t>
            </w:r>
            <w:r w:rsidRPr="00362BDF">
              <w:rPr>
                <w:rFonts w:ascii="Times New Roman" w:hAnsi="Times New Roman" w:cs="Times New Roman"/>
                <w:sz w:val="20"/>
                <w:szCs w:val="20"/>
              </w:rPr>
              <w:t xml:space="preserve"> в компетентный орган, если это предусмотрено действующим законодательством.</w:t>
            </w:r>
          </w:p>
          <w:p w14:paraId="52D0ADCE" w14:textId="77777777" w:rsidR="000E5EA7" w:rsidRPr="00362BDF"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w:t>
            </w:r>
            <w:r w:rsidRPr="00DD6B6F">
              <w:rPr>
                <w:rFonts w:ascii="Times New Roman" w:hAnsi="Times New Roman" w:cs="Times New Roman"/>
                <w:sz w:val="20"/>
                <w:szCs w:val="20"/>
              </w:rPr>
              <w:t xml:space="preserve">бязан включить в комиссию по расследованию происшедших аварий, инцидентов, несчастных случаев ответственных представителей </w:t>
            </w:r>
            <w:r>
              <w:rPr>
                <w:rFonts w:ascii="Times New Roman" w:hAnsi="Times New Roman" w:cs="Times New Roman"/>
                <w:sz w:val="20"/>
                <w:szCs w:val="20"/>
              </w:rPr>
              <w:t>Заказчика</w:t>
            </w:r>
          </w:p>
          <w:p w14:paraId="2AA88C5B" w14:textId="77777777" w:rsidR="000E5EA7" w:rsidRDefault="000E5EA7" w:rsidP="0048088C">
            <w:pPr>
              <w:numPr>
                <w:ilvl w:val="1"/>
                <w:numId w:val="27"/>
              </w:numPr>
              <w:spacing w:after="12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Р</w:t>
            </w:r>
            <w:r w:rsidRPr="008E235E">
              <w:rPr>
                <w:rFonts w:ascii="Times New Roman" w:hAnsi="Times New Roman" w:cs="Times New Roman"/>
                <w:sz w:val="20"/>
                <w:szCs w:val="20"/>
              </w:rPr>
              <w:t>асследование всех происшествий, которые повлекли либо могли повлечь травму с потерей трудоспособности или существенный экологический ущерб</w:t>
            </w:r>
            <w:r>
              <w:rPr>
                <w:rFonts w:ascii="Times New Roman" w:hAnsi="Times New Roman" w:cs="Times New Roman"/>
                <w:sz w:val="20"/>
                <w:szCs w:val="20"/>
              </w:rPr>
              <w:t xml:space="preserve"> производить </w:t>
            </w:r>
            <w:r w:rsidRPr="008E235E">
              <w:rPr>
                <w:rFonts w:ascii="Times New Roman" w:hAnsi="Times New Roman" w:cs="Times New Roman"/>
                <w:sz w:val="20"/>
                <w:szCs w:val="20"/>
              </w:rPr>
              <w:t xml:space="preserve">в соответствии с </w:t>
            </w:r>
            <w:r>
              <w:rPr>
                <w:rFonts w:ascii="Times New Roman" w:hAnsi="Times New Roman" w:cs="Times New Roman"/>
                <w:sz w:val="20"/>
                <w:szCs w:val="20"/>
              </w:rPr>
              <w:t xml:space="preserve">требованиями </w:t>
            </w:r>
            <w:r w:rsidRPr="008E235E">
              <w:rPr>
                <w:rFonts w:ascii="Times New Roman" w:hAnsi="Times New Roman" w:cs="Times New Roman"/>
                <w:sz w:val="20"/>
                <w:szCs w:val="20"/>
              </w:rPr>
              <w:t>Трудов</w:t>
            </w:r>
            <w:r>
              <w:rPr>
                <w:rFonts w:ascii="Times New Roman" w:hAnsi="Times New Roman" w:cs="Times New Roman"/>
                <w:sz w:val="20"/>
                <w:szCs w:val="20"/>
              </w:rPr>
              <w:t>ого</w:t>
            </w:r>
            <w:r w:rsidRPr="008E235E">
              <w:rPr>
                <w:rFonts w:ascii="Times New Roman" w:hAnsi="Times New Roman" w:cs="Times New Roman"/>
                <w:sz w:val="20"/>
                <w:szCs w:val="20"/>
              </w:rPr>
              <w:t xml:space="preserve"> Кодекс</w:t>
            </w:r>
            <w:r>
              <w:rPr>
                <w:rFonts w:ascii="Times New Roman" w:hAnsi="Times New Roman" w:cs="Times New Roman"/>
                <w:sz w:val="20"/>
                <w:szCs w:val="20"/>
              </w:rPr>
              <w:t>а</w:t>
            </w:r>
            <w:r w:rsidRPr="008E235E">
              <w:rPr>
                <w:rFonts w:ascii="Times New Roman" w:hAnsi="Times New Roman" w:cs="Times New Roman"/>
                <w:sz w:val="20"/>
                <w:szCs w:val="20"/>
              </w:rPr>
              <w:t xml:space="preserve"> РК и иных нормативны</w:t>
            </w:r>
            <w:r>
              <w:rPr>
                <w:rFonts w:ascii="Times New Roman" w:hAnsi="Times New Roman" w:cs="Times New Roman"/>
                <w:sz w:val="20"/>
                <w:szCs w:val="20"/>
              </w:rPr>
              <w:t xml:space="preserve">х правовых актов </w:t>
            </w:r>
            <w:r w:rsidRPr="008E235E">
              <w:rPr>
                <w:rFonts w:ascii="Times New Roman" w:hAnsi="Times New Roman" w:cs="Times New Roman"/>
                <w:sz w:val="20"/>
                <w:szCs w:val="20"/>
              </w:rPr>
              <w:t>РК. В ходе расследования должны быть выявлены основные причины происшествия и выработаны необходимые рекомендации по предупреждению таких происшествий.</w:t>
            </w:r>
          </w:p>
          <w:p w14:paraId="1F1D54B4" w14:textId="77777777" w:rsidR="000E5EA7" w:rsidRDefault="000E5EA7" w:rsidP="0048088C">
            <w:pPr>
              <w:pStyle w:val="a7"/>
              <w:numPr>
                <w:ilvl w:val="0"/>
                <w:numId w:val="27"/>
              </w:numPr>
              <w:spacing w:after="120" w:line="240" w:lineRule="auto"/>
              <w:jc w:val="center"/>
              <w:rPr>
                <w:rFonts w:ascii="Times New Roman" w:hAnsi="Times New Roman" w:cs="Times New Roman"/>
                <w:sz w:val="20"/>
                <w:szCs w:val="20"/>
              </w:rPr>
            </w:pPr>
            <w:r w:rsidRPr="00362BDF">
              <w:rPr>
                <w:rFonts w:ascii="Times New Roman" w:hAnsi="Times New Roman" w:cs="Times New Roman"/>
                <w:b/>
                <w:sz w:val="20"/>
                <w:szCs w:val="20"/>
              </w:rPr>
              <w:t>ДЕЙСТВИЯ В АВАРИЙНЫХ СИТУАЦИЯХ</w:t>
            </w:r>
            <w:r w:rsidRPr="00362BDF">
              <w:rPr>
                <w:rFonts w:ascii="Times New Roman" w:hAnsi="Times New Roman" w:cs="Times New Roman"/>
                <w:sz w:val="20"/>
                <w:szCs w:val="20"/>
              </w:rPr>
              <w:t xml:space="preserve"> </w:t>
            </w:r>
          </w:p>
          <w:p w14:paraId="43474878" w14:textId="77777777" w:rsidR="000E5EA7" w:rsidRPr="00362BDF" w:rsidRDefault="000E5EA7" w:rsidP="0048088C">
            <w:pPr>
              <w:pStyle w:val="a7"/>
              <w:spacing w:after="120" w:line="240" w:lineRule="auto"/>
              <w:ind w:left="183" w:hanging="142"/>
              <w:jc w:val="center"/>
              <w:rPr>
                <w:rFonts w:ascii="Times New Roman" w:hAnsi="Times New Roman" w:cs="Times New Roman"/>
                <w:i/>
                <w:sz w:val="20"/>
                <w:szCs w:val="20"/>
              </w:rPr>
            </w:pPr>
            <w:r w:rsidRPr="00362BDF">
              <w:rPr>
                <w:rFonts w:ascii="Times New Roman" w:hAnsi="Times New Roman" w:cs="Times New Roman"/>
                <w:i/>
                <w:sz w:val="20"/>
                <w:szCs w:val="20"/>
              </w:rPr>
              <w:t>(происшествия, аварии, пожары, ДТП, несчастные случаи, чрезвычайные ситуации и иные инциденты аварийного характера, влияющие (или возможно повлияют) на деятельность ПОДРЯДЧИКА/</w:t>
            </w:r>
            <w:r>
              <w:rPr>
                <w:rFonts w:ascii="Times New Roman" w:hAnsi="Times New Roman" w:cs="Times New Roman"/>
                <w:i/>
                <w:sz w:val="20"/>
                <w:szCs w:val="20"/>
              </w:rPr>
              <w:t xml:space="preserve"> </w:t>
            </w:r>
            <w:r w:rsidRPr="00362BDF">
              <w:rPr>
                <w:rFonts w:ascii="Times New Roman" w:hAnsi="Times New Roman" w:cs="Times New Roman"/>
                <w:i/>
                <w:sz w:val="20"/>
                <w:szCs w:val="20"/>
              </w:rPr>
              <w:t>ИСПОЛНИТЕЛЯ при исполнении Договора, а также производственную деятельность Заказчика, его объектов и персонала).</w:t>
            </w:r>
          </w:p>
          <w:p w14:paraId="20B3FD96" w14:textId="77777777" w:rsidR="000E5EA7"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Заказчик</w:t>
            </w:r>
            <w:r w:rsidRPr="008E235E">
              <w:rPr>
                <w:rFonts w:ascii="Times New Roman" w:hAnsi="Times New Roman" w:cs="Times New Roman"/>
                <w:sz w:val="20"/>
                <w:szCs w:val="20"/>
              </w:rPr>
              <w:t xml:space="preserve"> обязан ознакомить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с планом д</w:t>
            </w:r>
            <w:r>
              <w:rPr>
                <w:rFonts w:ascii="Times New Roman" w:hAnsi="Times New Roman" w:cs="Times New Roman"/>
                <w:sz w:val="20"/>
                <w:szCs w:val="20"/>
              </w:rPr>
              <w:t>ействий при аварийных ситуациях Заказчика.</w:t>
            </w:r>
          </w:p>
          <w:p w14:paraId="34141CBD" w14:textId="77777777" w:rsidR="000E5EA7" w:rsidRPr="00362BDF" w:rsidRDefault="000E5EA7" w:rsidP="0048088C">
            <w:pPr>
              <w:numPr>
                <w:ilvl w:val="1"/>
                <w:numId w:val="27"/>
              </w:numPr>
              <w:spacing w:after="0" w:line="240" w:lineRule="auto"/>
              <w:ind w:left="8" w:firstLine="284"/>
              <w:jc w:val="both"/>
              <w:rPr>
                <w:rFonts w:ascii="Times New Roman" w:hAnsi="Times New Roman" w:cs="Times New Roman"/>
                <w:b/>
                <w:sz w:val="20"/>
                <w:szCs w:val="20"/>
              </w:rPr>
            </w:pPr>
            <w:r>
              <w:rPr>
                <w:rFonts w:ascii="Times New Roman" w:hAnsi="Times New Roman" w:cs="Times New Roman"/>
                <w:b/>
                <w:sz w:val="20"/>
                <w:szCs w:val="20"/>
              </w:rPr>
              <w:t>Исполнитель</w:t>
            </w:r>
            <w:r w:rsidRPr="00362BDF">
              <w:rPr>
                <w:rFonts w:ascii="Times New Roman" w:hAnsi="Times New Roman" w:cs="Times New Roman"/>
                <w:b/>
                <w:sz w:val="20"/>
                <w:szCs w:val="20"/>
              </w:rPr>
              <w:t xml:space="preserve"> обязан:</w:t>
            </w:r>
          </w:p>
          <w:p w14:paraId="029F4FD0" w14:textId="77777777" w:rsidR="000E5EA7" w:rsidRPr="00E63513"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 xml:space="preserve">проводить </w:t>
            </w:r>
            <w:r w:rsidRPr="00362BDF">
              <w:rPr>
                <w:rFonts w:ascii="Times New Roman" w:hAnsi="Times New Roman" w:cs="Times New Roman"/>
                <w:sz w:val="20"/>
                <w:szCs w:val="20"/>
              </w:rPr>
              <w:t>подготовку своего персонала к действиям при аварийных ситуациях (регулярно проводить учебно-тренировочные занятия по отработке навыков у работающего персонала)</w:t>
            </w:r>
            <w:r>
              <w:rPr>
                <w:rFonts w:ascii="Times New Roman" w:hAnsi="Times New Roman" w:cs="Times New Roman"/>
                <w:sz w:val="20"/>
                <w:szCs w:val="20"/>
              </w:rPr>
              <w:t>;</w:t>
            </w:r>
          </w:p>
          <w:p w14:paraId="34C5872D" w14:textId="77777777" w:rsidR="000E5EA7" w:rsidRPr="00362BDF"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разработать </w:t>
            </w:r>
            <w:r w:rsidRPr="00D84D93">
              <w:rPr>
                <w:rFonts w:ascii="Times New Roman" w:hAnsi="Times New Roman" w:cs="Times New Roman"/>
                <w:sz w:val="20"/>
                <w:szCs w:val="20"/>
              </w:rPr>
              <w:t>и согласовать с Заказчиком</w:t>
            </w:r>
            <w:r w:rsidRPr="00362BDF">
              <w:rPr>
                <w:rFonts w:ascii="Times New Roman" w:hAnsi="Times New Roman" w:cs="Times New Roman"/>
                <w:sz w:val="20"/>
                <w:szCs w:val="20"/>
              </w:rPr>
              <w:t xml:space="preserve"> план ликвидации аварий при выполнении тех или иных видов работ согласно существующих нормативов</w:t>
            </w:r>
            <w:r>
              <w:rPr>
                <w:rFonts w:ascii="Times New Roman" w:hAnsi="Times New Roman" w:cs="Times New Roman"/>
                <w:sz w:val="20"/>
                <w:szCs w:val="20"/>
              </w:rPr>
              <w:t>;</w:t>
            </w:r>
          </w:p>
          <w:p w14:paraId="18DF8E10" w14:textId="77777777" w:rsidR="000E5EA7" w:rsidRPr="00D84D93"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в случаях, когда требуется </w:t>
            </w:r>
            <w:r>
              <w:rPr>
                <w:rFonts w:ascii="Times New Roman" w:hAnsi="Times New Roman" w:cs="Times New Roman"/>
                <w:sz w:val="20"/>
                <w:szCs w:val="20"/>
              </w:rPr>
              <w:t xml:space="preserve">провести </w:t>
            </w:r>
            <w:r w:rsidRPr="00362BDF">
              <w:rPr>
                <w:rFonts w:ascii="Times New Roman" w:hAnsi="Times New Roman" w:cs="Times New Roman"/>
                <w:sz w:val="20"/>
                <w:szCs w:val="20"/>
              </w:rPr>
              <w:t xml:space="preserve">совместные тренировки по действиям в аварийных ситуациях, </w:t>
            </w:r>
            <w:r w:rsidRPr="00D84D93">
              <w:rPr>
                <w:rFonts w:ascii="Times New Roman" w:hAnsi="Times New Roman" w:cs="Times New Roman"/>
                <w:sz w:val="20"/>
                <w:szCs w:val="20"/>
              </w:rPr>
              <w:t>должен информировать Заказчика не позднее, чем за 5 (пять) рабочих дней до планируемой даты;</w:t>
            </w:r>
          </w:p>
          <w:p w14:paraId="5359B595" w14:textId="77777777" w:rsidR="000E5EA7"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по требованию </w:t>
            </w:r>
            <w:r>
              <w:rPr>
                <w:rFonts w:ascii="Times New Roman" w:hAnsi="Times New Roman" w:cs="Times New Roman"/>
                <w:sz w:val="20"/>
                <w:szCs w:val="20"/>
              </w:rPr>
              <w:t>Заказчика</w:t>
            </w:r>
            <w:r w:rsidRPr="00362BDF">
              <w:rPr>
                <w:rFonts w:ascii="Times New Roman" w:hAnsi="Times New Roman" w:cs="Times New Roman"/>
                <w:sz w:val="20"/>
                <w:szCs w:val="20"/>
              </w:rPr>
              <w:t xml:space="preserve">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w:t>
            </w:r>
            <w:r>
              <w:rPr>
                <w:rFonts w:ascii="Times New Roman" w:hAnsi="Times New Roman" w:cs="Times New Roman"/>
                <w:sz w:val="20"/>
                <w:szCs w:val="20"/>
              </w:rPr>
              <w:t>Заказчика</w:t>
            </w:r>
            <w:r w:rsidRPr="00362BDF">
              <w:rPr>
                <w:rFonts w:ascii="Times New Roman" w:hAnsi="Times New Roman" w:cs="Times New Roman"/>
                <w:sz w:val="20"/>
                <w:szCs w:val="20"/>
              </w:rPr>
              <w:t xml:space="preserve"> принимать в них активное участие с целью отработки навыков у работающего персонала</w:t>
            </w:r>
            <w:r>
              <w:rPr>
                <w:rFonts w:ascii="Times New Roman" w:hAnsi="Times New Roman" w:cs="Times New Roman"/>
                <w:sz w:val="20"/>
                <w:szCs w:val="20"/>
              </w:rPr>
              <w:t>;</w:t>
            </w:r>
          </w:p>
          <w:p w14:paraId="3397F0B1" w14:textId="77777777" w:rsidR="000E5EA7" w:rsidRPr="00362BDF"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оповестить Заказчика о возникновении или возможности возникновения аварийных ситуаций по следующей схеме оповещения</w:t>
            </w:r>
            <w:r w:rsidRPr="00362BDF">
              <w:rPr>
                <w:rFonts w:ascii="Times New Roman" w:hAnsi="Times New Roman" w:cs="Times New Roman"/>
                <w:sz w:val="20"/>
                <w:szCs w:val="20"/>
              </w:rPr>
              <w:t>.</w:t>
            </w:r>
          </w:p>
          <w:p w14:paraId="0EE7C915" w14:textId="2C35CC14" w:rsidR="00746CE3" w:rsidRPr="001B621A" w:rsidRDefault="000E5EA7" w:rsidP="001B621A">
            <w:pPr>
              <w:pStyle w:val="a7"/>
              <w:jc w:val="center"/>
            </w:pPr>
            <w:r>
              <w:rPr>
                <w:noProof/>
              </w:rPr>
              <w:drawing>
                <wp:anchor distT="0" distB="0" distL="114300" distR="114300" simplePos="0" relativeHeight="251659264" behindDoc="0" locked="0" layoutInCell="1" allowOverlap="1" wp14:anchorId="69AA8F64" wp14:editId="4F4BD7B4">
                  <wp:simplePos x="0" y="0"/>
                  <wp:positionH relativeFrom="column">
                    <wp:posOffset>-60072</wp:posOffset>
                  </wp:positionH>
                  <wp:positionV relativeFrom="paragraph">
                    <wp:posOffset>297866</wp:posOffset>
                  </wp:positionV>
                  <wp:extent cx="6471387" cy="4294022"/>
                  <wp:effectExtent l="0" t="0" r="571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2549" cy="42947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35E">
              <w:rPr>
                <w:rFonts w:ascii="Times New Roman" w:hAnsi="Times New Roman" w:cs="Times New Roman"/>
                <w:b/>
                <w:sz w:val="20"/>
                <w:szCs w:val="20"/>
                <w:u w:val="single"/>
              </w:rPr>
              <w:t>СХЕМА ОПОВЕЩЕНИ</w:t>
            </w:r>
          </w:p>
        </w:tc>
      </w:tr>
      <w:tr w:rsidR="000E5EA7" w:rsidRPr="00732B07" w14:paraId="1A425399" w14:textId="77777777" w:rsidTr="001B621A">
        <w:trPr>
          <w:trHeight w:val="57"/>
        </w:trPr>
        <w:tc>
          <w:tcPr>
            <w:tcW w:w="10213" w:type="dxa"/>
          </w:tcPr>
          <w:p w14:paraId="13F788A8" w14:textId="77777777" w:rsidR="000E5EA7" w:rsidRPr="008E235E" w:rsidRDefault="000E5EA7" w:rsidP="0048088C">
            <w:pPr>
              <w:spacing w:after="0" w:line="240" w:lineRule="auto"/>
              <w:rPr>
                <w:rFonts w:ascii="Times New Roman" w:hAnsi="Times New Roman" w:cs="Times New Roman"/>
                <w:i/>
                <w:sz w:val="20"/>
                <w:szCs w:val="20"/>
              </w:rPr>
            </w:pPr>
          </w:p>
        </w:tc>
      </w:tr>
      <w:tr w:rsidR="000E5EA7" w:rsidRPr="00732B07" w14:paraId="471AACC3" w14:textId="77777777" w:rsidTr="0048088C">
        <w:tc>
          <w:tcPr>
            <w:tcW w:w="10213" w:type="dxa"/>
          </w:tcPr>
          <w:p w14:paraId="7D8DE1C1" w14:textId="77777777" w:rsidR="000E5EA7" w:rsidRPr="008E235E" w:rsidRDefault="000E5EA7" w:rsidP="0048088C">
            <w:pPr>
              <w:spacing w:after="0" w:line="240" w:lineRule="auto"/>
              <w:rPr>
                <w:rFonts w:ascii="Times New Roman" w:hAnsi="Times New Roman" w:cs="Times New Roman"/>
                <w:i/>
                <w:sz w:val="20"/>
                <w:szCs w:val="20"/>
              </w:rPr>
            </w:pPr>
          </w:p>
        </w:tc>
      </w:tr>
    </w:tbl>
    <w:p w14:paraId="65629439" w14:textId="77777777" w:rsidR="000E5EA7" w:rsidRPr="007D4611" w:rsidRDefault="000E5EA7" w:rsidP="000E5EA7">
      <w:pPr>
        <w:pStyle w:val="a7"/>
        <w:numPr>
          <w:ilvl w:val="0"/>
          <w:numId w:val="27"/>
        </w:numPr>
        <w:spacing w:after="120" w:line="240" w:lineRule="auto"/>
        <w:jc w:val="center"/>
        <w:rPr>
          <w:rFonts w:ascii="Times New Roman" w:hAnsi="Times New Roman" w:cs="Times New Roman"/>
          <w:b/>
          <w:sz w:val="20"/>
          <w:szCs w:val="24"/>
        </w:rPr>
      </w:pPr>
      <w:r w:rsidRPr="007D4611">
        <w:rPr>
          <w:rFonts w:ascii="Times New Roman" w:hAnsi="Times New Roman" w:cs="Times New Roman"/>
          <w:b/>
          <w:sz w:val="20"/>
          <w:szCs w:val="24"/>
        </w:rPr>
        <w:t>МЕДИЦИНСКАЯ ПОМОЩЬ</w:t>
      </w:r>
    </w:p>
    <w:p w14:paraId="11DD3151" w14:textId="77777777" w:rsidR="000E5EA7" w:rsidRDefault="000E5EA7">
      <w:pPr>
        <w:spacing w:after="0" w:line="240" w:lineRule="auto"/>
        <w:ind w:left="-284"/>
        <w:jc w:val="both"/>
        <w:rPr>
          <w:rFonts w:ascii="Times New Roman" w:hAnsi="Times New Roman" w:cs="Times New Roman"/>
          <w:sz w:val="20"/>
          <w:szCs w:val="24"/>
        </w:rPr>
        <w:pPrChange w:id="4" w:author="Маулимов Нурлан Тенелгенович" w:date="2024-12-30T11:12:00Z">
          <w:pPr>
            <w:spacing w:after="0" w:line="240" w:lineRule="auto"/>
            <w:jc w:val="both"/>
          </w:pPr>
        </w:pPrChange>
      </w:pPr>
      <w:r>
        <w:rPr>
          <w:rFonts w:ascii="Times New Roman" w:hAnsi="Times New Roman" w:cs="Times New Roman"/>
          <w:sz w:val="20"/>
          <w:szCs w:val="24"/>
        </w:rPr>
        <w:t xml:space="preserve">8.1. </w:t>
      </w:r>
      <w:r w:rsidRPr="009C6344">
        <w:rPr>
          <w:rFonts w:ascii="Times New Roman" w:hAnsi="Times New Roman" w:cs="Times New Roman"/>
          <w:sz w:val="20"/>
          <w:szCs w:val="24"/>
        </w:rPr>
        <w:t xml:space="preserve">Исполнитель обязан предпринять все необходимые меры в целях обеспечения соответствия физического и психического состояния здоровья своих работников и работников его СУБПОДРЯДЧИКОВ условиям работ, а также иных обязательств по Договору. Исполнитель должен предпринять все необходимые меры, обеспечивающие, чтобы его работники и работники его СУБПОДРЯДЧИКОВ не были носителями каких-либо инфекционных, паразитарных заболеваний </w:t>
      </w:r>
      <w:r w:rsidRPr="00D63700">
        <w:rPr>
          <w:rFonts w:ascii="Times New Roman" w:hAnsi="Times New Roman" w:cs="Times New Roman"/>
          <w:sz w:val="20"/>
          <w:szCs w:val="24"/>
        </w:rPr>
        <w:t>(</w:t>
      </w:r>
      <w:r w:rsidRPr="00BA73F8">
        <w:rPr>
          <w:rFonts w:ascii="Times New Roman" w:hAnsi="Times New Roman" w:cs="Times New Roman"/>
          <w:sz w:val="20"/>
          <w:szCs w:val="24"/>
        </w:rPr>
        <w:t xml:space="preserve">Приказ Министра здравоохранения </w:t>
      </w:r>
      <w:r>
        <w:rPr>
          <w:rFonts w:ascii="Times New Roman" w:hAnsi="Times New Roman" w:cs="Times New Roman"/>
          <w:sz w:val="20"/>
          <w:szCs w:val="24"/>
        </w:rPr>
        <w:t xml:space="preserve">РК </w:t>
      </w:r>
      <w:r w:rsidRPr="00BA73F8">
        <w:rPr>
          <w:rFonts w:ascii="Times New Roman" w:hAnsi="Times New Roman" w:cs="Times New Roman"/>
          <w:sz w:val="20"/>
          <w:szCs w:val="24"/>
        </w:rPr>
        <w:t>от 29 октября 2020 года</w:t>
      </w:r>
      <w:r>
        <w:rPr>
          <w:rFonts w:ascii="Times New Roman" w:hAnsi="Times New Roman" w:cs="Times New Roman"/>
          <w:sz w:val="20"/>
          <w:szCs w:val="24"/>
        </w:rPr>
        <w:t xml:space="preserve"> </w:t>
      </w:r>
      <w:r w:rsidRPr="00BA73F8">
        <w:rPr>
          <w:rFonts w:ascii="Times New Roman" w:hAnsi="Times New Roman" w:cs="Times New Roman"/>
          <w:sz w:val="20"/>
          <w:szCs w:val="24"/>
        </w:rPr>
        <w:t>№ ҚР ДСМ-169/2020</w:t>
      </w:r>
      <w:r>
        <w:rPr>
          <w:rFonts w:ascii="Times New Roman" w:hAnsi="Times New Roman" w:cs="Times New Roman"/>
          <w:sz w:val="20"/>
          <w:szCs w:val="24"/>
        </w:rPr>
        <w:t xml:space="preserve"> «</w:t>
      </w:r>
      <w:r w:rsidRPr="00BA73F8">
        <w:rPr>
          <w:rFonts w:ascii="Times New Roman" w:hAnsi="Times New Roman" w:cs="Times New Roman"/>
          <w:sz w:val="20"/>
          <w:szCs w:val="24"/>
        </w:rPr>
        <w:t>Об утверждении правил регистрации и расследования, ведения учета и отчетности случаев инфекционных, паразитарных заболеваний и (или) отравлений, неблагоприятных проявлений после иммунизации</w:t>
      </w:r>
      <w:r>
        <w:rPr>
          <w:rFonts w:ascii="Times New Roman" w:hAnsi="Times New Roman" w:cs="Times New Roman"/>
          <w:sz w:val="20"/>
          <w:szCs w:val="24"/>
        </w:rPr>
        <w:t xml:space="preserve">»)  </w:t>
      </w:r>
      <w:r w:rsidRPr="009C6344">
        <w:rPr>
          <w:rFonts w:ascii="Times New Roman" w:hAnsi="Times New Roman" w:cs="Times New Roman"/>
          <w:sz w:val="20"/>
          <w:szCs w:val="24"/>
        </w:rPr>
        <w:t>в активной форме, которые могут передаваться другим лицам в определенной рабочей среде.</w:t>
      </w:r>
    </w:p>
    <w:p w14:paraId="6DB9A566" w14:textId="6880A568" w:rsidR="000E5EA7" w:rsidRDefault="000E5EA7">
      <w:pPr>
        <w:pStyle w:val="a7"/>
        <w:tabs>
          <w:tab w:val="left" w:pos="426"/>
        </w:tabs>
        <w:spacing w:after="0" w:line="240" w:lineRule="auto"/>
        <w:ind w:left="-284"/>
        <w:jc w:val="both"/>
        <w:rPr>
          <w:rFonts w:ascii="Times New Roman" w:hAnsi="Times New Roman" w:cs="Times New Roman"/>
          <w:sz w:val="20"/>
          <w:szCs w:val="24"/>
        </w:rPr>
        <w:pPrChange w:id="5" w:author="Маулимов Нурлан Тенелгенович" w:date="2024-12-30T11:12:00Z">
          <w:pPr>
            <w:pStyle w:val="a7"/>
            <w:tabs>
              <w:tab w:val="left" w:pos="426"/>
            </w:tabs>
            <w:spacing w:after="0" w:line="240" w:lineRule="auto"/>
            <w:ind w:left="0"/>
            <w:jc w:val="both"/>
          </w:pPr>
        </w:pPrChange>
      </w:pPr>
      <w:r>
        <w:rPr>
          <w:rFonts w:ascii="Times New Roman" w:hAnsi="Times New Roman" w:cs="Times New Roman"/>
          <w:sz w:val="20"/>
          <w:szCs w:val="24"/>
        </w:rPr>
        <w:t xml:space="preserve">8.2. </w:t>
      </w:r>
      <w:r w:rsidRPr="009C6344">
        <w:rPr>
          <w:rFonts w:ascii="Times New Roman" w:hAnsi="Times New Roman" w:cs="Times New Roman"/>
          <w:sz w:val="20"/>
          <w:szCs w:val="24"/>
        </w:rPr>
        <w:t>Любые сотрудники, направляемые в медицинское учреждение для лечения в результате несчастного случая или заболевания, не вправе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(приступ</w:t>
      </w:r>
      <w:r w:rsidR="00A13D90">
        <w:rPr>
          <w:rFonts w:ascii="Times New Roman" w:hAnsi="Times New Roman" w:cs="Times New Roman"/>
          <w:sz w:val="20"/>
          <w:szCs w:val="24"/>
        </w:rPr>
        <w:t>ить</w:t>
      </w:r>
      <w:r w:rsidRPr="009C6344">
        <w:rPr>
          <w:rFonts w:ascii="Times New Roman" w:hAnsi="Times New Roman" w:cs="Times New Roman"/>
          <w:sz w:val="20"/>
          <w:szCs w:val="24"/>
        </w:rPr>
        <w:t xml:space="preserve"> к дальнейшему выполнению работ по Договору/исполнению трудовых функций),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0006B67E" w14:textId="5C960829" w:rsidR="008C0FAB" w:rsidRDefault="002D3F48">
      <w:pPr>
        <w:spacing w:after="0" w:line="240" w:lineRule="auto"/>
        <w:ind w:left="-284"/>
        <w:jc w:val="both"/>
        <w:rPr>
          <w:rFonts w:ascii="Times New Roman" w:hAnsi="Times New Roman" w:cs="Times New Roman"/>
          <w:sz w:val="20"/>
          <w:szCs w:val="24"/>
        </w:rPr>
        <w:pPrChange w:id="6" w:author="Маулимов Нурлан Тенелгенович" w:date="2024-12-30T11:12:00Z">
          <w:pPr>
            <w:spacing w:after="0" w:line="240" w:lineRule="auto"/>
            <w:jc w:val="both"/>
          </w:pPr>
        </w:pPrChange>
      </w:pPr>
      <w:r>
        <w:rPr>
          <w:rFonts w:ascii="Times New Roman" w:hAnsi="Times New Roman" w:cs="Times New Roman"/>
          <w:sz w:val="20"/>
          <w:szCs w:val="24"/>
        </w:rPr>
        <w:t xml:space="preserve">8.3 </w:t>
      </w:r>
      <w:r w:rsidR="000E5EA7" w:rsidRPr="009C6344">
        <w:rPr>
          <w:rFonts w:ascii="Times New Roman" w:hAnsi="Times New Roman" w:cs="Times New Roman"/>
          <w:sz w:val="20"/>
          <w:szCs w:val="24"/>
        </w:rPr>
        <w:t>Заказчик может оказывать ТОЛЬКО первую медицинскую помощь в своих медицинских пунктах, определенных Заказчиком на месторождении Каражанбас</w:t>
      </w:r>
      <w:r w:rsidR="008C0FAB">
        <w:rPr>
          <w:rFonts w:ascii="Times New Roman" w:hAnsi="Times New Roman" w:cs="Times New Roman"/>
          <w:sz w:val="20"/>
          <w:szCs w:val="24"/>
        </w:rPr>
        <w:t xml:space="preserve">. Исполнитель обязан заключить договор с медицинской организацией на оказание медицинских услуг, в том числе эвакуацию и сопровождение медицинским персоналом </w:t>
      </w:r>
      <w:r w:rsidR="00D42875">
        <w:rPr>
          <w:rFonts w:ascii="Times New Roman" w:hAnsi="Times New Roman" w:cs="Times New Roman"/>
          <w:sz w:val="20"/>
          <w:szCs w:val="24"/>
        </w:rPr>
        <w:t>больных/пострадавших работников</w:t>
      </w:r>
      <w:r w:rsidR="008C0FAB">
        <w:rPr>
          <w:rFonts w:ascii="Times New Roman" w:hAnsi="Times New Roman" w:cs="Times New Roman"/>
          <w:sz w:val="20"/>
          <w:szCs w:val="24"/>
        </w:rPr>
        <w:t xml:space="preserve"> Исполнителя. В случае</w:t>
      </w:r>
      <w:r w:rsidR="0052038A">
        <w:rPr>
          <w:rFonts w:ascii="Times New Roman" w:hAnsi="Times New Roman" w:cs="Times New Roman"/>
          <w:sz w:val="20"/>
          <w:szCs w:val="24"/>
        </w:rPr>
        <w:t>, если</w:t>
      </w:r>
      <w:r w:rsidR="008C0FAB">
        <w:rPr>
          <w:rFonts w:ascii="Times New Roman" w:hAnsi="Times New Roman" w:cs="Times New Roman"/>
          <w:sz w:val="20"/>
          <w:szCs w:val="24"/>
        </w:rPr>
        <w:t xml:space="preserve"> эвакуаци</w:t>
      </w:r>
      <w:r w:rsidR="0052038A">
        <w:rPr>
          <w:rFonts w:ascii="Times New Roman" w:hAnsi="Times New Roman" w:cs="Times New Roman"/>
          <w:sz w:val="20"/>
          <w:szCs w:val="24"/>
        </w:rPr>
        <w:t>я</w:t>
      </w:r>
      <w:r w:rsidR="008C0FAB">
        <w:rPr>
          <w:rFonts w:ascii="Times New Roman" w:hAnsi="Times New Roman" w:cs="Times New Roman"/>
          <w:sz w:val="20"/>
          <w:szCs w:val="24"/>
        </w:rPr>
        <w:t xml:space="preserve"> и сопровождени</w:t>
      </w:r>
      <w:r w:rsidR="0052038A">
        <w:rPr>
          <w:rFonts w:ascii="Times New Roman" w:hAnsi="Times New Roman" w:cs="Times New Roman"/>
          <w:sz w:val="20"/>
          <w:szCs w:val="24"/>
        </w:rPr>
        <w:t>е</w:t>
      </w:r>
      <w:r w:rsidR="008C0FAB">
        <w:rPr>
          <w:rFonts w:ascii="Times New Roman" w:hAnsi="Times New Roman" w:cs="Times New Roman"/>
          <w:sz w:val="20"/>
          <w:szCs w:val="24"/>
        </w:rPr>
        <w:t xml:space="preserve"> </w:t>
      </w:r>
      <w:r w:rsidR="00A13D90">
        <w:rPr>
          <w:rFonts w:ascii="Times New Roman" w:hAnsi="Times New Roman" w:cs="Times New Roman"/>
          <w:sz w:val="20"/>
          <w:szCs w:val="24"/>
        </w:rPr>
        <w:t xml:space="preserve">медицинским персоналом больных/пострадавших работников Исполнителя </w:t>
      </w:r>
      <w:r w:rsidR="0052038A">
        <w:rPr>
          <w:rFonts w:ascii="Times New Roman" w:hAnsi="Times New Roman" w:cs="Times New Roman"/>
          <w:sz w:val="20"/>
          <w:szCs w:val="24"/>
        </w:rPr>
        <w:t>осуществлены</w:t>
      </w:r>
      <w:r w:rsidR="00A13D90">
        <w:rPr>
          <w:rFonts w:ascii="Times New Roman" w:hAnsi="Times New Roman" w:cs="Times New Roman"/>
          <w:sz w:val="20"/>
          <w:szCs w:val="24"/>
        </w:rPr>
        <w:t xml:space="preserve"> за счет Заказчика, Исполнитель обязан возместить все понесенные </w:t>
      </w:r>
      <w:r w:rsidR="0052038A">
        <w:rPr>
          <w:rFonts w:ascii="Times New Roman" w:hAnsi="Times New Roman" w:cs="Times New Roman"/>
          <w:sz w:val="20"/>
          <w:szCs w:val="24"/>
        </w:rPr>
        <w:t xml:space="preserve">Заказчиком </w:t>
      </w:r>
      <w:r w:rsidR="00A13D90">
        <w:rPr>
          <w:rFonts w:ascii="Times New Roman" w:hAnsi="Times New Roman" w:cs="Times New Roman"/>
          <w:sz w:val="20"/>
          <w:szCs w:val="24"/>
        </w:rPr>
        <w:t>расходы.</w:t>
      </w:r>
    </w:p>
    <w:p w14:paraId="0F0438AA" w14:textId="7F7D455B" w:rsidR="00D42875" w:rsidRDefault="00D42875">
      <w:pPr>
        <w:pStyle w:val="a7"/>
        <w:tabs>
          <w:tab w:val="left" w:pos="426"/>
        </w:tabs>
        <w:spacing w:after="0" w:line="240" w:lineRule="auto"/>
        <w:ind w:left="-284"/>
        <w:jc w:val="both"/>
        <w:rPr>
          <w:rFonts w:ascii="Times New Roman" w:hAnsi="Times New Roman" w:cs="Times New Roman"/>
          <w:sz w:val="20"/>
          <w:szCs w:val="24"/>
        </w:rPr>
        <w:pPrChange w:id="7" w:author="Маулимов Нурлан Тенелгенович" w:date="2024-12-30T11:12:00Z">
          <w:pPr>
            <w:pStyle w:val="a7"/>
            <w:tabs>
              <w:tab w:val="left" w:pos="426"/>
            </w:tabs>
            <w:spacing w:after="0" w:line="240" w:lineRule="auto"/>
            <w:ind w:left="0"/>
            <w:jc w:val="both"/>
          </w:pPr>
        </w:pPrChange>
      </w:pPr>
      <w:r>
        <w:rPr>
          <w:rFonts w:ascii="Times New Roman" w:hAnsi="Times New Roman" w:cs="Times New Roman"/>
          <w:sz w:val="20"/>
          <w:szCs w:val="24"/>
        </w:rPr>
        <w:t xml:space="preserve">8.4 </w:t>
      </w:r>
      <w:r w:rsidR="000E5EA7" w:rsidRPr="009C6344">
        <w:rPr>
          <w:rFonts w:ascii="Times New Roman" w:hAnsi="Times New Roman" w:cs="Times New Roman"/>
          <w:sz w:val="20"/>
          <w:szCs w:val="24"/>
        </w:rPr>
        <w:t xml:space="preserve">Исполнитель обязуется за свой счет обеспечить прохождение </w:t>
      </w:r>
      <w:r w:rsidRPr="00D42875">
        <w:rPr>
          <w:rFonts w:ascii="Times New Roman" w:hAnsi="Times New Roman" w:cs="Times New Roman"/>
          <w:sz w:val="20"/>
          <w:szCs w:val="24"/>
        </w:rPr>
        <w:t>обязательны</w:t>
      </w:r>
      <w:r>
        <w:rPr>
          <w:rFonts w:ascii="Times New Roman" w:hAnsi="Times New Roman" w:cs="Times New Roman"/>
          <w:sz w:val="20"/>
          <w:szCs w:val="24"/>
        </w:rPr>
        <w:t>х</w:t>
      </w:r>
      <w:r w:rsidRPr="00D42875">
        <w:rPr>
          <w:rFonts w:ascii="Times New Roman" w:hAnsi="Times New Roman" w:cs="Times New Roman"/>
          <w:sz w:val="20"/>
          <w:szCs w:val="24"/>
        </w:rPr>
        <w:t xml:space="preserve"> предварительны</w:t>
      </w:r>
      <w:r>
        <w:rPr>
          <w:rFonts w:ascii="Times New Roman" w:hAnsi="Times New Roman" w:cs="Times New Roman"/>
          <w:sz w:val="20"/>
          <w:szCs w:val="24"/>
        </w:rPr>
        <w:t>х</w:t>
      </w:r>
      <w:r w:rsidRPr="00D42875">
        <w:rPr>
          <w:rFonts w:ascii="Times New Roman" w:hAnsi="Times New Roman" w:cs="Times New Roman"/>
          <w:sz w:val="20"/>
          <w:szCs w:val="24"/>
        </w:rPr>
        <w:t xml:space="preserve"> и периодически</w:t>
      </w:r>
      <w:r>
        <w:rPr>
          <w:rFonts w:ascii="Times New Roman" w:hAnsi="Times New Roman" w:cs="Times New Roman"/>
          <w:sz w:val="20"/>
          <w:szCs w:val="24"/>
        </w:rPr>
        <w:t>х</w:t>
      </w:r>
      <w:r w:rsidRPr="00D42875">
        <w:rPr>
          <w:rFonts w:ascii="Times New Roman" w:hAnsi="Times New Roman" w:cs="Times New Roman"/>
          <w:sz w:val="20"/>
          <w:szCs w:val="24"/>
        </w:rPr>
        <w:t xml:space="preserve"> медицински</w:t>
      </w:r>
      <w:r>
        <w:rPr>
          <w:rFonts w:ascii="Times New Roman" w:hAnsi="Times New Roman" w:cs="Times New Roman"/>
          <w:sz w:val="20"/>
          <w:szCs w:val="24"/>
        </w:rPr>
        <w:t>х</w:t>
      </w:r>
      <w:r w:rsidRPr="00D42875">
        <w:rPr>
          <w:rFonts w:ascii="Times New Roman" w:hAnsi="Times New Roman" w:cs="Times New Roman"/>
          <w:sz w:val="20"/>
          <w:szCs w:val="24"/>
        </w:rPr>
        <w:t xml:space="preserve"> осмотр</w:t>
      </w:r>
      <w:r>
        <w:rPr>
          <w:rFonts w:ascii="Times New Roman" w:hAnsi="Times New Roman" w:cs="Times New Roman"/>
          <w:sz w:val="20"/>
          <w:szCs w:val="24"/>
        </w:rPr>
        <w:t>ов</w:t>
      </w:r>
      <w:r w:rsidRPr="00D42875">
        <w:rPr>
          <w:rFonts w:ascii="Times New Roman" w:hAnsi="Times New Roman" w:cs="Times New Roman"/>
          <w:sz w:val="20"/>
          <w:szCs w:val="24"/>
        </w:rPr>
        <w:t>, а также предсмен</w:t>
      </w:r>
      <w:r w:rsidR="003D63D2">
        <w:rPr>
          <w:rFonts w:ascii="Times New Roman" w:hAnsi="Times New Roman" w:cs="Times New Roman"/>
          <w:sz w:val="20"/>
          <w:szCs w:val="24"/>
        </w:rPr>
        <w:t>н</w:t>
      </w:r>
      <w:r>
        <w:rPr>
          <w:rFonts w:ascii="Times New Roman" w:hAnsi="Times New Roman" w:cs="Times New Roman"/>
          <w:sz w:val="20"/>
          <w:szCs w:val="24"/>
        </w:rPr>
        <w:t>ых</w:t>
      </w:r>
      <w:r w:rsidRPr="00D42875">
        <w:rPr>
          <w:rFonts w:ascii="Times New Roman" w:hAnsi="Times New Roman" w:cs="Times New Roman"/>
          <w:sz w:val="20"/>
          <w:szCs w:val="24"/>
        </w:rPr>
        <w:t xml:space="preserve"> и ин</w:t>
      </w:r>
      <w:r>
        <w:rPr>
          <w:rFonts w:ascii="Times New Roman" w:hAnsi="Times New Roman" w:cs="Times New Roman"/>
          <w:sz w:val="20"/>
          <w:szCs w:val="24"/>
        </w:rPr>
        <w:t>ых</w:t>
      </w:r>
      <w:r w:rsidRPr="00D42875">
        <w:rPr>
          <w:rFonts w:ascii="Times New Roman" w:hAnsi="Times New Roman" w:cs="Times New Roman"/>
          <w:sz w:val="20"/>
          <w:szCs w:val="24"/>
        </w:rPr>
        <w:t xml:space="preserve"> медицинск</w:t>
      </w:r>
      <w:r>
        <w:rPr>
          <w:rFonts w:ascii="Times New Roman" w:hAnsi="Times New Roman" w:cs="Times New Roman"/>
          <w:sz w:val="20"/>
          <w:szCs w:val="24"/>
        </w:rPr>
        <w:t>их</w:t>
      </w:r>
      <w:r w:rsidRPr="00D42875">
        <w:rPr>
          <w:rFonts w:ascii="Times New Roman" w:hAnsi="Times New Roman" w:cs="Times New Roman"/>
          <w:sz w:val="20"/>
          <w:szCs w:val="24"/>
        </w:rPr>
        <w:t xml:space="preserve"> освидетельствовани</w:t>
      </w:r>
      <w:r>
        <w:rPr>
          <w:rFonts w:ascii="Times New Roman" w:hAnsi="Times New Roman" w:cs="Times New Roman"/>
          <w:sz w:val="20"/>
          <w:szCs w:val="24"/>
        </w:rPr>
        <w:t>й</w:t>
      </w:r>
      <w:r w:rsidRPr="00D42875">
        <w:rPr>
          <w:rFonts w:ascii="Times New Roman" w:hAnsi="Times New Roman" w:cs="Times New Roman"/>
          <w:sz w:val="20"/>
          <w:szCs w:val="24"/>
        </w:rPr>
        <w:t xml:space="preserve"> </w:t>
      </w:r>
      <w:r w:rsidR="003D63D2">
        <w:rPr>
          <w:rFonts w:ascii="Times New Roman" w:hAnsi="Times New Roman" w:cs="Times New Roman"/>
          <w:sz w:val="20"/>
          <w:szCs w:val="24"/>
        </w:rPr>
        <w:t>своих работников</w:t>
      </w:r>
      <w:r w:rsidR="003D63D2" w:rsidRPr="00D42875">
        <w:rPr>
          <w:rFonts w:ascii="Times New Roman" w:hAnsi="Times New Roman" w:cs="Times New Roman"/>
          <w:sz w:val="20"/>
          <w:szCs w:val="24"/>
        </w:rPr>
        <w:t xml:space="preserve"> </w:t>
      </w:r>
      <w:r w:rsidRPr="00D42875">
        <w:rPr>
          <w:rFonts w:ascii="Times New Roman" w:hAnsi="Times New Roman" w:cs="Times New Roman"/>
          <w:sz w:val="20"/>
          <w:szCs w:val="24"/>
        </w:rPr>
        <w:t>в порядке, определенн</w:t>
      </w:r>
      <w:r w:rsidR="003D63D2">
        <w:rPr>
          <w:rFonts w:ascii="Times New Roman" w:hAnsi="Times New Roman" w:cs="Times New Roman"/>
          <w:sz w:val="20"/>
          <w:szCs w:val="24"/>
        </w:rPr>
        <w:t>о</w:t>
      </w:r>
      <w:r>
        <w:rPr>
          <w:rFonts w:ascii="Times New Roman" w:hAnsi="Times New Roman" w:cs="Times New Roman"/>
          <w:sz w:val="20"/>
          <w:szCs w:val="24"/>
        </w:rPr>
        <w:t>м</w:t>
      </w:r>
      <w:r w:rsidRPr="00D42875">
        <w:rPr>
          <w:rFonts w:ascii="Times New Roman" w:hAnsi="Times New Roman" w:cs="Times New Roman"/>
          <w:sz w:val="20"/>
          <w:szCs w:val="24"/>
        </w:rPr>
        <w:t xml:space="preserve"> уполномоченным органом в области здравоохранения</w:t>
      </w:r>
      <w:r w:rsidR="003D63D2">
        <w:rPr>
          <w:rFonts w:ascii="Times New Roman" w:hAnsi="Times New Roman" w:cs="Times New Roman"/>
          <w:sz w:val="20"/>
          <w:szCs w:val="24"/>
        </w:rPr>
        <w:t>.</w:t>
      </w:r>
    </w:p>
    <w:p w14:paraId="51D445C5" w14:textId="77777777" w:rsidR="00D42875" w:rsidRDefault="00D42875" w:rsidP="00D42875">
      <w:pPr>
        <w:pStyle w:val="a7"/>
        <w:tabs>
          <w:tab w:val="left" w:pos="426"/>
        </w:tabs>
        <w:spacing w:after="0" w:line="240" w:lineRule="auto"/>
        <w:ind w:left="0"/>
        <w:jc w:val="both"/>
        <w:rPr>
          <w:rFonts w:ascii="Times New Roman" w:hAnsi="Times New Roman" w:cs="Times New Roman"/>
          <w:sz w:val="20"/>
          <w:szCs w:val="24"/>
        </w:rPr>
      </w:pPr>
    </w:p>
    <w:p w14:paraId="303AEAE9" w14:textId="77777777" w:rsidR="000E5EA7" w:rsidRPr="00362BDF" w:rsidRDefault="000E5EA7" w:rsidP="000E5EA7">
      <w:pPr>
        <w:spacing w:after="0" w:line="240" w:lineRule="auto"/>
        <w:ind w:firstLine="284"/>
        <w:jc w:val="both"/>
        <w:rPr>
          <w:rFonts w:ascii="Times New Roman" w:hAnsi="Times New Roman" w:cs="Times New Roman"/>
          <w:sz w:val="20"/>
          <w:szCs w:val="24"/>
        </w:rPr>
      </w:pPr>
    </w:p>
    <w:p w14:paraId="5F52B699" w14:textId="77777777" w:rsidR="000E5EA7" w:rsidRPr="00A654E1" w:rsidRDefault="000E5EA7" w:rsidP="000E5EA7">
      <w:pPr>
        <w:pStyle w:val="a7"/>
        <w:numPr>
          <w:ilvl w:val="0"/>
          <w:numId w:val="33"/>
        </w:numPr>
        <w:spacing w:after="0" w:line="240" w:lineRule="auto"/>
        <w:jc w:val="center"/>
        <w:rPr>
          <w:rFonts w:ascii="Times New Roman" w:hAnsi="Times New Roman" w:cs="Times New Roman"/>
          <w:b/>
          <w:sz w:val="20"/>
          <w:szCs w:val="24"/>
        </w:rPr>
      </w:pPr>
      <w:r w:rsidRPr="00A654E1">
        <w:rPr>
          <w:rFonts w:ascii="Times New Roman" w:hAnsi="Times New Roman" w:cs="Times New Roman"/>
          <w:b/>
          <w:sz w:val="20"/>
          <w:szCs w:val="24"/>
        </w:rPr>
        <w:t>ДЕЙСТВИЯ ЗАКАЗЧИКА В СЛУЧАЕ НАРУШЕНИЯ ПОДРЯДЧИКОМ/ИСПОЛНИТЕЛЕМ ТРЕБОВАНИЙ БЕЗОПАСНОСТИ ПРОИЗВОДСТВА И ОХРАНЫ ТРУДА ПРИ ПРОИЗВОДСТВЕ ПОДРЯДНЫХ РАБОТ</w:t>
      </w:r>
    </w:p>
    <w:p w14:paraId="0333F024" w14:textId="77777777" w:rsidR="000E5EA7"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Любое допущенное нарушение Исполнителем законодательства РК, требований, норм, стандартов и правил в сфере технической, пожарной, промышленной безопасности, безопасности движения на транспорте, безопасности и охраны труда и окружающей среды должно незамедлительно устраняться за счет Исполнителя.</w:t>
      </w:r>
    </w:p>
    <w:p w14:paraId="7A903F69" w14:textId="77777777" w:rsidR="000E5EA7"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Заказчик вправе приостановить выполняемые Исполнителем Работы, пока не будут устранены вышеуказанные нарушения или иные действия</w:t>
      </w:r>
      <w:r>
        <w:rPr>
          <w:rFonts w:ascii="Times New Roman" w:hAnsi="Times New Roman" w:cs="Times New Roman"/>
          <w:sz w:val="20"/>
          <w:szCs w:val="24"/>
        </w:rPr>
        <w:t>,</w:t>
      </w:r>
      <w:r w:rsidRPr="00A654E1">
        <w:rPr>
          <w:rFonts w:ascii="Times New Roman" w:hAnsi="Times New Roman" w:cs="Times New Roman"/>
          <w:sz w:val="20"/>
          <w:szCs w:val="24"/>
        </w:rPr>
        <w:t xml:space="preserve"> или ситуации, наносящие</w:t>
      </w:r>
      <w:r>
        <w:rPr>
          <w:rFonts w:ascii="Times New Roman" w:hAnsi="Times New Roman" w:cs="Times New Roman"/>
          <w:sz w:val="20"/>
          <w:szCs w:val="24"/>
        </w:rPr>
        <w:t>,</w:t>
      </w:r>
      <w:r w:rsidRPr="00A654E1">
        <w:rPr>
          <w:rFonts w:ascii="Times New Roman" w:hAnsi="Times New Roman" w:cs="Times New Roman"/>
          <w:sz w:val="20"/>
          <w:szCs w:val="24"/>
        </w:rPr>
        <w:t xml:space="preserve"> или могут нанести вред (ущерб) безопасности работ, а в случае серьезного или систематического нарушения Заказчик вправе расторгнуть Договор в порядке, предусмотренном законодательством и Договором.</w:t>
      </w:r>
    </w:p>
    <w:p w14:paraId="0ADD910B" w14:textId="77777777" w:rsidR="000E5EA7"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 xml:space="preserve">Невзирая ни на какие другие положения Договора, по требованию Заказчика Исполнитель обязан обеспечить, чтобы любой работник или иной представитель Исполнителя (или любого его СУБПОДРЯДЧИКА), допустивший нарушение (неисполнение или ненадлежащее исполнение) настоящих Требований, был незамедлительно удален с объектов ЗАКАЗЧИКА (в том числе выдворен за пределы территории Заказчика/месторождения Каражанбас). В случае неисполнения Исполнителем такого требования Заказчик вправе приостановить выполняемые Исполнителем Работы или расторгнуть Договор в порядке, предусмотренном законодательством и Договором. </w:t>
      </w:r>
    </w:p>
    <w:p w14:paraId="7111FAC8" w14:textId="77777777" w:rsidR="000E5EA7" w:rsidRPr="00A654E1"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Заказчик, кроме условий ответственности сторон, предусмотренных Договором, не несет какой-либо ответственности перед Исполнителем либо его работниками, а также перед иными лицами за действия или бездействия Исполнителя, выполненные с нарушением рекомендаций или требований Заказчика, или в нарушение любых условий настоящих Требований и законодательства РК  в сфере технической, пожарной, промышленной безопасности, безопасности движения на транспорте, безопасности и охраны труда и окружающей среды, в том числе в случаях причинения вреда жизни, здоровью или имуществу работников Исполнителя или привлеченных им лиц  (за исключением наступления такого вреда по вине Заказчика).</w:t>
      </w:r>
    </w:p>
    <w:p w14:paraId="59CEB5CD" w14:textId="77777777" w:rsidR="000E5EA7" w:rsidRPr="00B24C77" w:rsidRDefault="000E5EA7" w:rsidP="000E5EA7">
      <w:pPr>
        <w:spacing w:after="0" w:line="240" w:lineRule="auto"/>
        <w:ind w:firstLine="284"/>
        <w:jc w:val="both"/>
        <w:rPr>
          <w:rFonts w:ascii="Times New Roman" w:hAnsi="Times New Roman" w:cs="Times New Roman"/>
          <w:sz w:val="20"/>
          <w:szCs w:val="24"/>
        </w:rPr>
      </w:pPr>
    </w:p>
    <w:p w14:paraId="6A217015" w14:textId="77777777" w:rsidR="000E5EA7" w:rsidRPr="00A654E1" w:rsidRDefault="000E5EA7" w:rsidP="000E5EA7">
      <w:pPr>
        <w:pStyle w:val="a7"/>
        <w:numPr>
          <w:ilvl w:val="0"/>
          <w:numId w:val="33"/>
        </w:numPr>
        <w:spacing w:after="120" w:line="240" w:lineRule="auto"/>
        <w:jc w:val="center"/>
        <w:rPr>
          <w:rFonts w:ascii="Times New Roman" w:hAnsi="Times New Roman" w:cs="Times New Roman"/>
          <w:iCs/>
          <w:sz w:val="20"/>
          <w:szCs w:val="24"/>
        </w:rPr>
      </w:pPr>
      <w:r w:rsidRPr="00A654E1">
        <w:rPr>
          <w:rFonts w:ascii="Times New Roman" w:hAnsi="Times New Roman" w:cs="Times New Roman"/>
          <w:b/>
          <w:iCs/>
          <w:sz w:val="20"/>
          <w:szCs w:val="24"/>
        </w:rPr>
        <w:t>ПРОИЗВОДСТВЕННЫЙ КОНТРОЛЬ</w:t>
      </w:r>
    </w:p>
    <w:p w14:paraId="1FD5C413" w14:textId="775D56B3"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rPr>
        <w:t xml:space="preserve">Система производственного контроля за соблюдением требований охраны труда при производстве подрядных работ является неотъемлемой частью </w:t>
      </w:r>
      <w:r w:rsidR="00C667A6">
        <w:rPr>
          <w:rFonts w:ascii="Times New Roman" w:hAnsi="Times New Roman" w:cs="Times New Roman"/>
          <w:sz w:val="20"/>
          <w:szCs w:val="24"/>
        </w:rPr>
        <w:t>Е</w:t>
      </w:r>
      <w:r w:rsidRPr="00D52AF8">
        <w:rPr>
          <w:rFonts w:ascii="Times New Roman" w:hAnsi="Times New Roman" w:cs="Times New Roman"/>
          <w:sz w:val="20"/>
          <w:szCs w:val="24"/>
        </w:rPr>
        <w:t>СУОТ Заказчика.</w:t>
      </w:r>
    </w:p>
    <w:p w14:paraId="66CFDCB3" w14:textId="12A0A807"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rPr>
        <w:t xml:space="preserve">Заказчик в праве проводить </w:t>
      </w:r>
      <w:r w:rsidR="00C11215">
        <w:rPr>
          <w:rFonts w:ascii="Times New Roman" w:hAnsi="Times New Roman" w:cs="Times New Roman"/>
          <w:sz w:val="20"/>
          <w:szCs w:val="24"/>
        </w:rPr>
        <w:t>в</w:t>
      </w:r>
      <w:r w:rsidR="00C11215" w:rsidRPr="00C11215">
        <w:rPr>
          <w:rFonts w:ascii="Times New Roman" w:hAnsi="Times New Roman" w:cs="Times New Roman"/>
          <w:sz w:val="20"/>
          <w:szCs w:val="24"/>
        </w:rPr>
        <w:t>нешние проверки (аудиты)</w:t>
      </w:r>
      <w:r w:rsidR="00C11215">
        <w:rPr>
          <w:rFonts w:ascii="Times New Roman" w:hAnsi="Times New Roman" w:cs="Times New Roman"/>
          <w:sz w:val="20"/>
          <w:szCs w:val="24"/>
        </w:rPr>
        <w:t>,</w:t>
      </w:r>
      <w:r w:rsidR="00C11215" w:rsidRPr="00C11215">
        <w:rPr>
          <w:rFonts w:ascii="Times New Roman" w:hAnsi="Times New Roman" w:cs="Times New Roman"/>
          <w:sz w:val="20"/>
          <w:szCs w:val="24"/>
        </w:rPr>
        <w:t xml:space="preserve"> </w:t>
      </w:r>
      <w:r w:rsidRPr="00D52AF8">
        <w:rPr>
          <w:rFonts w:ascii="Times New Roman" w:hAnsi="Times New Roman" w:cs="Times New Roman"/>
          <w:sz w:val="20"/>
          <w:szCs w:val="24"/>
        </w:rPr>
        <w:t>комплексные или локальные целевые проверки Исполнителя на предмет выполнения работ по Договору и/или соблюдения при выполнении Договора на объектах и территории Заказчика законодательства РК, требований, норм, стандартов и правил в сфере технической, пожарной, промышленной безопасности, безопасности движения на транспорте, безопасности и охраны труда и окружающей среды, а также настоящих Требований.</w:t>
      </w:r>
    </w:p>
    <w:p w14:paraId="4F52AA06" w14:textId="77777777"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rPr>
        <w:lastRenderedPageBreak/>
        <w:t>В процессе проверки Исполнитель обязан по требованию Заказчика предоставить свои или привлекаемых им лиц к исполнению Договора любой документации, журналов, отчетов и иных материалов, а также любых других необходимых сведений по вопросу исполнения вышеуказанных требований.</w:t>
      </w:r>
    </w:p>
    <w:p w14:paraId="315190B5" w14:textId="77777777"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EF1487">
        <w:rPr>
          <w:rFonts w:ascii="Times New Roman" w:hAnsi="Times New Roman" w:cs="Times New Roman"/>
          <w:sz w:val="20"/>
          <w:szCs w:val="24"/>
        </w:rPr>
        <w:t>Результаты проверок, в том числе зафиксированных нарушений и отклонений от Договора и/или Требований, могут быть занесены Заказчиком в соответствующие журналы Исполнителя, явиться основанием для направления Заказчиком требований по их устранению, а также приостановлении работ до их устранения, а также будут учитываться при приемке Работ и проведении финансовых расчетов по Договору, применении штрафных санкций и иных форм ответственности по Договору.</w:t>
      </w:r>
    </w:p>
    <w:p w14:paraId="21293225" w14:textId="77777777" w:rsidR="000E5EA7" w:rsidRPr="00EF148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sectPr w:rsidR="000E5EA7" w:rsidRPr="00EF1487" w:rsidSect="005D0D17">
          <w:footerReference w:type="default" r:id="rId9"/>
          <w:pgSz w:w="11906" w:h="16838"/>
          <w:pgMar w:top="1134" w:right="850" w:bottom="1134" w:left="1560" w:header="708" w:footer="708" w:gutter="0"/>
          <w:cols w:space="708"/>
          <w:docGrid w:linePitch="360"/>
          <w:sectPrChange w:id="8" w:author="Маулимов Нурлан Тенелгенович" w:date="2024-12-30T11:13:00Z">
            <w:sectPr w:rsidR="000E5EA7" w:rsidRPr="00EF1487" w:rsidSect="005D0D17">
              <w:pgMar w:top="1134" w:right="850" w:bottom="1134" w:left="1701" w:header="708" w:footer="708" w:gutter="0"/>
            </w:sectPr>
          </w:sectPrChange>
        </w:sectPr>
      </w:pPr>
      <w:r w:rsidRPr="00EF1487">
        <w:rPr>
          <w:rFonts w:ascii="Times New Roman" w:hAnsi="Times New Roman" w:cs="Times New Roman"/>
          <w:sz w:val="20"/>
          <w:szCs w:val="24"/>
        </w:rPr>
        <w:t xml:space="preserve">В случае неисполнения или ненадлежащего исполнения вышеуказанных требований Заказчик вправе приостановить выполняемые Исполнителем Работы или расторгнуть Договор в порядке, предусмотренном законодательством и Договором. </w:t>
      </w:r>
    </w:p>
    <w:p w14:paraId="4475665F" w14:textId="77777777" w:rsidR="000E5EA7" w:rsidRPr="001465A9" w:rsidRDefault="000E5EA7" w:rsidP="000E5EA7">
      <w:pPr>
        <w:pStyle w:val="a7"/>
        <w:numPr>
          <w:ilvl w:val="0"/>
          <w:numId w:val="33"/>
        </w:numPr>
        <w:spacing w:after="0" w:line="240" w:lineRule="auto"/>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lastRenderedPageBreak/>
        <w:t>РАЗМЕРЫ ШТРАФОВ за нарушение Подрядчиком</w:t>
      </w:r>
      <w:r w:rsidRPr="001465A9" w:rsidDel="006B0681">
        <w:rPr>
          <w:rFonts w:ascii="Times New Roman" w:eastAsia="Calibri" w:hAnsi="Times New Roman" w:cs="Times New Roman"/>
          <w:b/>
          <w:color w:val="000000"/>
          <w:sz w:val="18"/>
          <w:szCs w:val="18"/>
        </w:rPr>
        <w:t xml:space="preserve"> </w:t>
      </w:r>
      <w:r w:rsidRPr="001465A9">
        <w:rPr>
          <w:rFonts w:ascii="Times New Roman" w:eastAsia="Calibri" w:hAnsi="Times New Roman" w:cs="Times New Roman"/>
          <w:b/>
          <w:color w:val="000000"/>
          <w:sz w:val="18"/>
          <w:szCs w:val="18"/>
        </w:rPr>
        <w:t>отдельных условий Договора и (или) требований применимого права в части безопасности, охраны труда и окружающей среды, в том числе предусмотренных Приложением к Договору «Требования по безопасности, охране труда и окружающей среды» (далее Нарушение).</w:t>
      </w:r>
    </w:p>
    <w:p w14:paraId="66E51570" w14:textId="77777777" w:rsidR="000E5EA7" w:rsidRPr="001465A9" w:rsidRDefault="000E5EA7" w:rsidP="000E5EA7">
      <w:pPr>
        <w:pStyle w:val="a7"/>
        <w:spacing w:after="0" w:line="240" w:lineRule="auto"/>
        <w:ind w:left="1080"/>
        <w:rPr>
          <w:rFonts w:ascii="Times New Roman" w:eastAsia="Calibri" w:hAnsi="Times New Roman" w:cs="Times New Roman"/>
          <w:color w:val="000000"/>
          <w:sz w:val="18"/>
          <w:szCs w:val="18"/>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49"/>
        <w:gridCol w:w="992"/>
        <w:gridCol w:w="1276"/>
        <w:gridCol w:w="1417"/>
        <w:gridCol w:w="1276"/>
        <w:gridCol w:w="1560"/>
        <w:gridCol w:w="1984"/>
        <w:gridCol w:w="1418"/>
        <w:gridCol w:w="1701"/>
        <w:gridCol w:w="1559"/>
      </w:tblGrid>
      <w:tr w:rsidR="00C11215" w:rsidRPr="00764F99" w14:paraId="3D98EBEC" w14:textId="7367868F" w:rsidTr="001B621A">
        <w:tc>
          <w:tcPr>
            <w:tcW w:w="503" w:type="dxa"/>
            <w:vMerge w:val="restart"/>
            <w:shd w:val="clear" w:color="auto" w:fill="auto"/>
            <w:vAlign w:val="center"/>
          </w:tcPr>
          <w:p w14:paraId="7D745C19"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п/н</w:t>
            </w:r>
          </w:p>
        </w:tc>
        <w:tc>
          <w:tcPr>
            <w:tcW w:w="2049" w:type="dxa"/>
            <w:vMerge w:val="restart"/>
            <w:shd w:val="clear" w:color="auto" w:fill="D9D9D9"/>
            <w:vAlign w:val="center"/>
          </w:tcPr>
          <w:p w14:paraId="73FE394B"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Общая стоимость Договора </w:t>
            </w:r>
          </w:p>
          <w:p w14:paraId="7AE8E92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(общая стоимость ТРУ по Договору), в тенге</w:t>
            </w:r>
          </w:p>
          <w:p w14:paraId="5445878F" w14:textId="77777777" w:rsidR="00C11215" w:rsidRPr="00764F99" w:rsidRDefault="00C11215" w:rsidP="0048088C">
            <w:pPr>
              <w:spacing w:after="0" w:line="240" w:lineRule="auto"/>
              <w:jc w:val="center"/>
              <w:rPr>
                <w:rFonts w:ascii="Times New Roman" w:eastAsia="Calibri" w:hAnsi="Times New Roman" w:cs="Times New Roman"/>
                <w:i/>
                <w:color w:val="000000"/>
                <w:sz w:val="16"/>
                <w:szCs w:val="16"/>
              </w:rPr>
            </w:pPr>
            <w:r w:rsidRPr="00764F99">
              <w:rPr>
                <w:rFonts w:ascii="Times New Roman" w:eastAsia="Calibri" w:hAnsi="Times New Roman" w:cs="Times New Roman"/>
                <w:i/>
                <w:color w:val="000000"/>
                <w:sz w:val="16"/>
                <w:szCs w:val="16"/>
              </w:rPr>
              <w:t>(в случае если Общая стоимость Договора выражена в иной валюте, применяется курс Национального Банка РК на дату Нарушения)</w:t>
            </w:r>
          </w:p>
        </w:tc>
        <w:tc>
          <w:tcPr>
            <w:tcW w:w="11624" w:type="dxa"/>
            <w:gridSpan w:val="8"/>
            <w:shd w:val="clear" w:color="auto" w:fill="D9D9D9"/>
            <w:vAlign w:val="center"/>
          </w:tcPr>
          <w:p w14:paraId="0A6E65AC"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Сумма штрафа за каждый случай Нарушения по категориям видов Нарушений, в МРП </w:t>
            </w:r>
          </w:p>
          <w:p w14:paraId="483F407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(месячных расчетных показателях, установленных</w:t>
            </w:r>
            <w:r w:rsidRPr="00764F99">
              <w:rPr>
                <w:rFonts w:ascii="Times New Roman" w:eastAsia="Calibri" w:hAnsi="Times New Roman" w:cs="Times New Roman"/>
                <w:color w:val="222222"/>
                <w:sz w:val="16"/>
                <w:szCs w:val="16"/>
                <w:shd w:val="clear" w:color="auto" w:fill="D9D9D9"/>
              </w:rPr>
              <w:t xml:space="preserve"> </w:t>
            </w:r>
            <w:r w:rsidRPr="00764F99">
              <w:rPr>
                <w:rFonts w:ascii="Times New Roman" w:eastAsia="Calibri" w:hAnsi="Times New Roman" w:cs="Times New Roman"/>
                <w:b/>
                <w:color w:val="000000"/>
                <w:sz w:val="16"/>
                <w:szCs w:val="16"/>
              </w:rPr>
              <w:t xml:space="preserve">Законом РК «О республиканском бюджете» на дату Нарушения) </w:t>
            </w:r>
          </w:p>
        </w:tc>
        <w:tc>
          <w:tcPr>
            <w:tcW w:w="1559" w:type="dxa"/>
            <w:shd w:val="clear" w:color="auto" w:fill="D9D9D9"/>
          </w:tcPr>
          <w:p w14:paraId="65A22451"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p>
        </w:tc>
      </w:tr>
      <w:tr w:rsidR="001B621A" w:rsidRPr="00764F99" w14:paraId="43581682" w14:textId="185827BF" w:rsidTr="001B621A">
        <w:tc>
          <w:tcPr>
            <w:tcW w:w="503" w:type="dxa"/>
            <w:vMerge/>
            <w:shd w:val="clear" w:color="auto" w:fill="auto"/>
            <w:vAlign w:val="center"/>
          </w:tcPr>
          <w:p w14:paraId="2E9F9CA5"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tc>
        <w:tc>
          <w:tcPr>
            <w:tcW w:w="2049" w:type="dxa"/>
            <w:vMerge/>
            <w:shd w:val="clear" w:color="auto" w:fill="D9D9D9"/>
            <w:vAlign w:val="center"/>
          </w:tcPr>
          <w:p w14:paraId="3C492C9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tc>
        <w:tc>
          <w:tcPr>
            <w:tcW w:w="992" w:type="dxa"/>
            <w:shd w:val="clear" w:color="auto" w:fill="auto"/>
            <w:vAlign w:val="center"/>
          </w:tcPr>
          <w:p w14:paraId="5E40CE6F"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Алкоголь-Наркотики</w:t>
            </w:r>
          </w:p>
        </w:tc>
        <w:tc>
          <w:tcPr>
            <w:tcW w:w="1276" w:type="dxa"/>
            <w:shd w:val="clear" w:color="auto" w:fill="auto"/>
            <w:vAlign w:val="center"/>
          </w:tcPr>
          <w:p w14:paraId="773C64E4"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Оружие, взрывчатые вещества и взрывные устройства</w:t>
            </w:r>
          </w:p>
        </w:tc>
        <w:tc>
          <w:tcPr>
            <w:tcW w:w="1417" w:type="dxa"/>
            <w:shd w:val="clear" w:color="auto" w:fill="auto"/>
            <w:vAlign w:val="center"/>
          </w:tcPr>
          <w:p w14:paraId="62F78699"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Нарушение правил безопасности дорожного движения</w:t>
            </w:r>
          </w:p>
        </w:tc>
        <w:tc>
          <w:tcPr>
            <w:tcW w:w="1276" w:type="dxa"/>
            <w:shd w:val="clear" w:color="auto" w:fill="auto"/>
            <w:vAlign w:val="center"/>
          </w:tcPr>
          <w:p w14:paraId="4CF37A84"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Нарушение установленного Заказчиком порядка проживания/ пребывания</w:t>
            </w:r>
          </w:p>
        </w:tc>
        <w:tc>
          <w:tcPr>
            <w:tcW w:w="1560" w:type="dxa"/>
            <w:shd w:val="clear" w:color="auto" w:fill="auto"/>
            <w:vAlign w:val="center"/>
          </w:tcPr>
          <w:p w14:paraId="33AFF91D"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Нарушение экологического законодательства</w:t>
            </w:r>
          </w:p>
        </w:tc>
        <w:tc>
          <w:tcPr>
            <w:tcW w:w="1984" w:type="dxa"/>
            <w:shd w:val="clear" w:color="auto" w:fill="auto"/>
            <w:vAlign w:val="center"/>
          </w:tcPr>
          <w:p w14:paraId="00F49B3D"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Нарушение правил обеспечения промышленной и пожарной безопасности, техники безопасности, охраны труда и здоровья</w:t>
            </w:r>
          </w:p>
        </w:tc>
        <w:tc>
          <w:tcPr>
            <w:tcW w:w="1418" w:type="dxa"/>
            <w:vAlign w:val="center"/>
          </w:tcPr>
          <w:p w14:paraId="42F4347F"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Нарушение Правил проведения собраний*</w:t>
            </w:r>
          </w:p>
          <w:p w14:paraId="2D8ED4F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p>
        </w:tc>
        <w:tc>
          <w:tcPr>
            <w:tcW w:w="1701" w:type="dxa"/>
            <w:vAlign w:val="center"/>
          </w:tcPr>
          <w:p w14:paraId="5B8CCB1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Нарушение </w:t>
            </w:r>
            <w:r>
              <w:rPr>
                <w:rFonts w:ascii="Times New Roman" w:eastAsia="Calibri" w:hAnsi="Times New Roman" w:cs="Times New Roman"/>
                <w:b/>
                <w:color w:val="000000"/>
                <w:sz w:val="16"/>
                <w:szCs w:val="16"/>
              </w:rPr>
              <w:t>требований к транспортным средствам, оборудованию и инструментам</w:t>
            </w:r>
          </w:p>
        </w:tc>
        <w:tc>
          <w:tcPr>
            <w:tcW w:w="1559" w:type="dxa"/>
            <w:vAlign w:val="center"/>
          </w:tcPr>
          <w:p w14:paraId="08F98895" w14:textId="3498339D" w:rsidR="00C11215" w:rsidRPr="00764F99" w:rsidRDefault="00C11215" w:rsidP="00C11215">
            <w:pPr>
              <w:spacing w:after="0" w:line="240" w:lineRule="auto"/>
              <w:jc w:val="center"/>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Невыполнение требований Стандарта </w:t>
            </w:r>
          </w:p>
        </w:tc>
      </w:tr>
      <w:tr w:rsidR="00746CE3" w:rsidRPr="00764F99" w14:paraId="750920E1" w14:textId="67F96676" w:rsidTr="00746CE3">
        <w:trPr>
          <w:trHeight w:val="2457"/>
        </w:trPr>
        <w:tc>
          <w:tcPr>
            <w:tcW w:w="503" w:type="dxa"/>
            <w:shd w:val="clear" w:color="auto" w:fill="auto"/>
            <w:vAlign w:val="center"/>
          </w:tcPr>
          <w:p w14:paraId="25645B4F"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1</w:t>
            </w:r>
          </w:p>
        </w:tc>
        <w:tc>
          <w:tcPr>
            <w:tcW w:w="2049" w:type="dxa"/>
            <w:shd w:val="clear" w:color="auto" w:fill="D9D9D9"/>
            <w:vAlign w:val="center"/>
          </w:tcPr>
          <w:p w14:paraId="160FB6A0"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b/>
                <w:color w:val="000000"/>
                <w:sz w:val="16"/>
                <w:szCs w:val="16"/>
              </w:rPr>
              <w:t>1.1. Безвозмездные сделки</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(договоры, соглашения, по которому одна сторона обязуется предоставить что либо другой стороне без получения от неё платы или иного встречного предоставления)</w:t>
            </w:r>
          </w:p>
          <w:p w14:paraId="73DDD231" w14:textId="77777777" w:rsidR="00C11215" w:rsidRPr="00764F99" w:rsidRDefault="00C11215" w:rsidP="0048088C">
            <w:pPr>
              <w:spacing w:after="0" w:line="240" w:lineRule="auto"/>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1.2. Доходные сделки</w:t>
            </w:r>
            <w:r w:rsidRPr="00764F99">
              <w:rPr>
                <w:rFonts w:ascii="Times New Roman" w:eastAsia="Calibri" w:hAnsi="Times New Roman" w:cs="Times New Roman"/>
                <w:i/>
                <w:color w:val="000000"/>
                <w:sz w:val="16"/>
                <w:szCs w:val="16"/>
              </w:rPr>
              <w:t xml:space="preserve"> (договоры и соглашения, заключение которых обеспечивает прибыль Обществу),</w:t>
            </w:r>
          </w:p>
          <w:p w14:paraId="1FD5993D"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b/>
                <w:color w:val="000000"/>
                <w:sz w:val="16"/>
                <w:szCs w:val="16"/>
              </w:rPr>
              <w:t>1.3. Сделки на сумму до 5 млн.тенге</w:t>
            </w:r>
          </w:p>
        </w:tc>
        <w:tc>
          <w:tcPr>
            <w:tcW w:w="992" w:type="dxa"/>
            <w:shd w:val="clear" w:color="auto" w:fill="auto"/>
            <w:vAlign w:val="center"/>
          </w:tcPr>
          <w:p w14:paraId="60648150"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100 МРП</w:t>
            </w:r>
          </w:p>
          <w:p w14:paraId="0AC1D732"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(с выдворением виновного работника)</w:t>
            </w:r>
          </w:p>
        </w:tc>
        <w:tc>
          <w:tcPr>
            <w:tcW w:w="1276" w:type="dxa"/>
            <w:shd w:val="clear" w:color="auto" w:fill="auto"/>
            <w:vAlign w:val="center"/>
          </w:tcPr>
          <w:p w14:paraId="496959AD"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200 МРП</w:t>
            </w:r>
          </w:p>
          <w:p w14:paraId="69A22ABF" w14:textId="77777777" w:rsidR="00C11215" w:rsidRPr="00764F99" w:rsidRDefault="00C11215" w:rsidP="0048088C">
            <w:pPr>
              <w:spacing w:after="0" w:line="240" w:lineRule="auto"/>
              <w:jc w:val="center"/>
              <w:rPr>
                <w:rFonts w:ascii="Times New Roman" w:eastAsia="Calibri" w:hAnsi="Times New Roman" w:cs="Times New Roman"/>
                <w:i/>
                <w:color w:val="000000"/>
                <w:sz w:val="16"/>
                <w:szCs w:val="16"/>
              </w:rPr>
            </w:pPr>
            <w:r w:rsidRPr="00764F99">
              <w:rPr>
                <w:rFonts w:ascii="Times New Roman" w:eastAsia="Calibri" w:hAnsi="Times New Roman" w:cs="Times New Roman"/>
                <w:sz w:val="16"/>
                <w:szCs w:val="16"/>
              </w:rPr>
              <w:t>(с расторжением договора)</w:t>
            </w:r>
          </w:p>
        </w:tc>
        <w:tc>
          <w:tcPr>
            <w:tcW w:w="1417" w:type="dxa"/>
            <w:tcBorders>
              <w:bottom w:val="single" w:sz="4" w:space="0" w:color="auto"/>
            </w:tcBorders>
            <w:shd w:val="clear" w:color="auto" w:fill="auto"/>
            <w:vAlign w:val="center"/>
          </w:tcPr>
          <w:p w14:paraId="0D4EC69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правил перевозок опасных грузов -</w:t>
            </w:r>
          </w:p>
          <w:p w14:paraId="22265E16"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40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34F43ECB"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Другие нарушения -</w:t>
            </w:r>
          </w:p>
          <w:p w14:paraId="1919D28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 xml:space="preserve"> 10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tc>
        <w:tc>
          <w:tcPr>
            <w:tcW w:w="1276" w:type="dxa"/>
            <w:shd w:val="clear" w:color="auto" w:fill="auto"/>
            <w:vAlign w:val="center"/>
          </w:tcPr>
          <w:p w14:paraId="0EAF5F24"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 МРП</w:t>
            </w:r>
          </w:p>
        </w:tc>
        <w:tc>
          <w:tcPr>
            <w:tcW w:w="1560" w:type="dxa"/>
            <w:shd w:val="clear" w:color="auto" w:fill="auto"/>
            <w:vAlign w:val="center"/>
          </w:tcPr>
          <w:p w14:paraId="78E19B7A"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повлекшие загрязнение окружающей среды -</w:t>
            </w:r>
          </w:p>
          <w:p w14:paraId="02168864"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100 МРП</w:t>
            </w:r>
          </w:p>
          <w:p w14:paraId="357B1B8D"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Иные нарушения -</w:t>
            </w:r>
          </w:p>
          <w:p w14:paraId="4EDCC50B"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i/>
                <w:color w:val="000000"/>
                <w:sz w:val="16"/>
                <w:szCs w:val="16"/>
              </w:rPr>
              <w:t xml:space="preserve"> </w:t>
            </w:r>
            <w:r w:rsidRPr="00764F99">
              <w:rPr>
                <w:rFonts w:ascii="Times New Roman" w:eastAsia="Calibri" w:hAnsi="Times New Roman" w:cs="Times New Roman"/>
                <w:b/>
                <w:color w:val="C00000"/>
                <w:sz w:val="16"/>
                <w:szCs w:val="16"/>
              </w:rPr>
              <w:t>25 МРП</w:t>
            </w:r>
          </w:p>
          <w:p w14:paraId="06801928"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984" w:type="dxa"/>
            <w:tcBorders>
              <w:bottom w:val="single" w:sz="4" w:space="0" w:color="auto"/>
            </w:tcBorders>
            <w:shd w:val="clear" w:color="auto" w:fill="auto"/>
            <w:vAlign w:val="center"/>
          </w:tcPr>
          <w:p w14:paraId="7B51C50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В размере, предусмотренном условиями договора.</w:t>
            </w:r>
          </w:p>
          <w:p w14:paraId="0B01ACC4"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p w14:paraId="5A4D864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В случае нарушений, влекущих риски причинения вреда жизни и здоровью людей, и имуществу Заказчика – </w:t>
            </w:r>
          </w:p>
          <w:p w14:paraId="6B25895D"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50 МРП</w:t>
            </w:r>
          </w:p>
        </w:tc>
        <w:tc>
          <w:tcPr>
            <w:tcW w:w="1418" w:type="dxa"/>
            <w:vMerge w:val="restart"/>
            <w:vAlign w:val="center"/>
          </w:tcPr>
          <w:p w14:paraId="1A13B5BD" w14:textId="77777777" w:rsidR="00C11215" w:rsidRPr="00764F99" w:rsidRDefault="00C11215" w:rsidP="0048088C">
            <w:pPr>
              <w:spacing w:after="0" w:line="240" w:lineRule="auto"/>
              <w:jc w:val="center"/>
              <w:rPr>
                <w:rFonts w:ascii="Times New Roman" w:eastAsia="Calibri" w:hAnsi="Times New Roman" w:cs="Times New Roman"/>
                <w:b/>
                <w:sz w:val="16"/>
                <w:szCs w:val="16"/>
              </w:rPr>
            </w:pPr>
            <w:r w:rsidRPr="00764F99">
              <w:rPr>
                <w:rFonts w:ascii="Times New Roman" w:eastAsia="Calibri" w:hAnsi="Times New Roman" w:cs="Times New Roman"/>
                <w:b/>
                <w:sz w:val="16"/>
                <w:szCs w:val="16"/>
              </w:rPr>
              <w:t>По усмотрению Заказчика к контрагенту могут быть применены:</w:t>
            </w:r>
          </w:p>
          <w:p w14:paraId="012FDE5E" w14:textId="77777777" w:rsidR="00C11215" w:rsidRPr="00764F99" w:rsidRDefault="00C11215" w:rsidP="0048088C">
            <w:pPr>
              <w:spacing w:after="0" w:line="240" w:lineRule="auto"/>
              <w:jc w:val="center"/>
              <w:rPr>
                <w:rFonts w:ascii="Times New Roman" w:eastAsia="Calibri" w:hAnsi="Times New Roman" w:cs="Times New Roman"/>
                <w:b/>
                <w:sz w:val="16"/>
                <w:szCs w:val="16"/>
              </w:rPr>
            </w:pPr>
          </w:p>
          <w:p w14:paraId="2472734C"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 xml:space="preserve">1. Штраф в размере: </w:t>
            </w:r>
          </w:p>
          <w:p w14:paraId="55BDF876"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1.1. 100 МРП - по безвозмездным сделкам и сделкам на сумму до 5 млн.тенге;</w:t>
            </w:r>
          </w:p>
          <w:p w14:paraId="73F1A1A4"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1.2. 10% от общей стоимости договора по всем иным сделкам;</w:t>
            </w:r>
          </w:p>
          <w:p w14:paraId="17D2FFC6"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sz w:val="16"/>
                <w:szCs w:val="16"/>
              </w:rPr>
              <w:t>2. Расторжение договора (односторонний отказ от исполнения договора)</w:t>
            </w:r>
          </w:p>
        </w:tc>
        <w:tc>
          <w:tcPr>
            <w:tcW w:w="1701" w:type="dxa"/>
            <w:vMerge w:val="restart"/>
            <w:vAlign w:val="center"/>
          </w:tcPr>
          <w:p w14:paraId="14AB17B0" w14:textId="77777777" w:rsidR="00C11215" w:rsidRDefault="00C11215" w:rsidP="0048088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w:t>
            </w:r>
            <w:r w:rsidRPr="00764F99">
              <w:rPr>
                <w:rFonts w:ascii="Times New Roman" w:eastAsia="Calibri" w:hAnsi="Times New Roman" w:cs="Times New Roman"/>
                <w:sz w:val="16"/>
                <w:szCs w:val="16"/>
              </w:rPr>
              <w:t>тсутстви</w:t>
            </w:r>
            <w:r>
              <w:rPr>
                <w:rFonts w:ascii="Times New Roman" w:eastAsia="Calibri" w:hAnsi="Times New Roman" w:cs="Times New Roman"/>
                <w:sz w:val="16"/>
                <w:szCs w:val="16"/>
              </w:rPr>
              <w:t>е</w:t>
            </w:r>
            <w:r w:rsidRPr="00764F99">
              <w:rPr>
                <w:rFonts w:ascii="Times New Roman" w:eastAsia="Calibri" w:hAnsi="Times New Roman" w:cs="Times New Roman"/>
                <w:sz w:val="16"/>
                <w:szCs w:val="16"/>
              </w:rPr>
              <w:t xml:space="preserve"> на транспорт</w:t>
            </w:r>
            <w:r>
              <w:rPr>
                <w:rFonts w:ascii="Times New Roman" w:eastAsia="Calibri" w:hAnsi="Times New Roman" w:cs="Times New Roman"/>
                <w:sz w:val="16"/>
                <w:szCs w:val="16"/>
              </w:rPr>
              <w:t>ном средстве</w:t>
            </w:r>
            <w:r w:rsidRPr="00764F99">
              <w:rPr>
                <w:rFonts w:ascii="Times New Roman" w:eastAsia="Calibri" w:hAnsi="Times New Roman" w:cs="Times New Roman"/>
                <w:sz w:val="16"/>
                <w:szCs w:val="16"/>
              </w:rPr>
              <w:t xml:space="preserve"> GPS/ГЛОНАСС </w:t>
            </w:r>
            <w:r>
              <w:rPr>
                <w:rFonts w:ascii="Times New Roman" w:eastAsia="Calibri" w:hAnsi="Times New Roman" w:cs="Times New Roman"/>
                <w:sz w:val="16"/>
                <w:szCs w:val="16"/>
              </w:rPr>
              <w:t xml:space="preserve">терминала </w:t>
            </w:r>
            <w:r w:rsidRPr="00764F99">
              <w:rPr>
                <w:rFonts w:ascii="Times New Roman" w:eastAsia="Calibri" w:hAnsi="Times New Roman" w:cs="Times New Roman"/>
                <w:sz w:val="16"/>
                <w:szCs w:val="16"/>
              </w:rPr>
              <w:t xml:space="preserve">до начала выполнения </w:t>
            </w:r>
            <w:r>
              <w:rPr>
                <w:rFonts w:ascii="Times New Roman" w:eastAsia="Calibri" w:hAnsi="Times New Roman" w:cs="Times New Roman"/>
                <w:sz w:val="16"/>
                <w:szCs w:val="16"/>
              </w:rPr>
              <w:t>р</w:t>
            </w:r>
            <w:r w:rsidRPr="00764F99">
              <w:rPr>
                <w:rFonts w:ascii="Times New Roman" w:eastAsia="Calibri" w:hAnsi="Times New Roman" w:cs="Times New Roman"/>
                <w:sz w:val="16"/>
                <w:szCs w:val="16"/>
              </w:rPr>
              <w:t>абот</w:t>
            </w:r>
            <w:r>
              <w:rPr>
                <w:rFonts w:ascii="Times New Roman" w:eastAsia="Calibri" w:hAnsi="Times New Roman" w:cs="Times New Roman"/>
                <w:sz w:val="16"/>
                <w:szCs w:val="16"/>
              </w:rPr>
              <w:t>/оказания услуг</w:t>
            </w:r>
            <w:r w:rsidRPr="00764F99">
              <w:rPr>
                <w:rFonts w:ascii="Times New Roman" w:eastAsia="Calibri" w:hAnsi="Times New Roman" w:cs="Times New Roman"/>
                <w:sz w:val="16"/>
                <w:szCs w:val="16"/>
              </w:rPr>
              <w:t xml:space="preserve"> и/или выявление недействующе</w:t>
            </w:r>
            <w:r>
              <w:rPr>
                <w:rFonts w:ascii="Times New Roman" w:eastAsia="Calibri" w:hAnsi="Times New Roman" w:cs="Times New Roman"/>
                <w:sz w:val="16"/>
                <w:szCs w:val="16"/>
              </w:rPr>
              <w:t>й системы</w:t>
            </w:r>
            <w:r w:rsidRPr="00764F99">
              <w:rPr>
                <w:rFonts w:ascii="Times New Roman" w:eastAsia="Calibri" w:hAnsi="Times New Roman" w:cs="Times New Roman"/>
                <w:sz w:val="16"/>
                <w:szCs w:val="16"/>
              </w:rPr>
              <w:t xml:space="preserve"> GPS/ГЛОНАСС </w:t>
            </w:r>
            <w:r>
              <w:rPr>
                <w:rFonts w:ascii="Times New Roman" w:eastAsia="Calibri" w:hAnsi="Times New Roman" w:cs="Times New Roman"/>
                <w:sz w:val="16"/>
                <w:szCs w:val="16"/>
              </w:rPr>
              <w:t>(</w:t>
            </w:r>
            <w:r w:rsidRPr="00764F99">
              <w:rPr>
                <w:rFonts w:ascii="Times New Roman" w:eastAsia="Calibri" w:hAnsi="Times New Roman" w:cs="Times New Roman"/>
                <w:sz w:val="16"/>
                <w:szCs w:val="16"/>
              </w:rPr>
              <w:t>за исключением транспорт</w:t>
            </w:r>
            <w:r>
              <w:rPr>
                <w:rFonts w:ascii="Times New Roman" w:eastAsia="Calibri" w:hAnsi="Times New Roman" w:cs="Times New Roman"/>
                <w:sz w:val="16"/>
                <w:szCs w:val="16"/>
              </w:rPr>
              <w:t>ного средства,</w:t>
            </w:r>
            <w:r w:rsidRPr="00764F99">
              <w:rPr>
                <w:rFonts w:ascii="Times New Roman" w:eastAsia="Calibri" w:hAnsi="Times New Roman" w:cs="Times New Roman"/>
                <w:sz w:val="16"/>
                <w:szCs w:val="16"/>
              </w:rPr>
              <w:t xml:space="preserve"> не задействованного постоянно в </w:t>
            </w:r>
            <w:r>
              <w:rPr>
                <w:rFonts w:ascii="Times New Roman" w:eastAsia="Calibri" w:hAnsi="Times New Roman" w:cs="Times New Roman"/>
                <w:sz w:val="16"/>
                <w:szCs w:val="16"/>
              </w:rPr>
              <w:t>выполнении работ/</w:t>
            </w:r>
            <w:r w:rsidRPr="00764F99">
              <w:rPr>
                <w:rFonts w:ascii="Times New Roman" w:eastAsia="Calibri" w:hAnsi="Times New Roman" w:cs="Times New Roman"/>
                <w:sz w:val="16"/>
                <w:szCs w:val="16"/>
              </w:rPr>
              <w:t xml:space="preserve">оказании услуг и </w:t>
            </w:r>
            <w:r>
              <w:rPr>
                <w:rFonts w:ascii="Times New Roman" w:eastAsia="Calibri" w:hAnsi="Times New Roman" w:cs="Times New Roman"/>
                <w:sz w:val="16"/>
                <w:szCs w:val="16"/>
              </w:rPr>
              <w:t>п</w:t>
            </w:r>
            <w:r w:rsidRPr="00764F99">
              <w:rPr>
                <w:rFonts w:ascii="Times New Roman" w:eastAsia="Calibri" w:hAnsi="Times New Roman" w:cs="Times New Roman"/>
                <w:sz w:val="16"/>
                <w:szCs w:val="16"/>
              </w:rPr>
              <w:t>остав</w:t>
            </w:r>
            <w:r>
              <w:rPr>
                <w:rFonts w:ascii="Times New Roman" w:eastAsia="Calibri" w:hAnsi="Times New Roman" w:cs="Times New Roman"/>
                <w:sz w:val="16"/>
                <w:szCs w:val="16"/>
              </w:rPr>
              <w:t>ке</w:t>
            </w:r>
            <w:r w:rsidRPr="00764F99">
              <w:rPr>
                <w:rFonts w:ascii="Times New Roman" w:eastAsia="Calibri" w:hAnsi="Times New Roman" w:cs="Times New Roman"/>
                <w:sz w:val="16"/>
                <w:szCs w:val="16"/>
              </w:rPr>
              <w:t xml:space="preserve"> товар</w:t>
            </w:r>
            <w:r>
              <w:rPr>
                <w:rFonts w:ascii="Times New Roman" w:eastAsia="Calibri" w:hAnsi="Times New Roman" w:cs="Times New Roman"/>
                <w:sz w:val="16"/>
                <w:szCs w:val="16"/>
              </w:rPr>
              <w:t>ов) -</w:t>
            </w:r>
          </w:p>
          <w:p w14:paraId="02B87CBB" w14:textId="77777777" w:rsidR="00C11215" w:rsidRPr="0066344E" w:rsidRDefault="00C11215" w:rsidP="0048088C">
            <w:pPr>
              <w:spacing w:after="0" w:line="240" w:lineRule="auto"/>
              <w:jc w:val="center"/>
              <w:rPr>
                <w:rFonts w:ascii="Times New Roman" w:eastAsia="Calibri" w:hAnsi="Times New Roman" w:cs="Times New Roman"/>
                <w:b/>
                <w:color w:val="C00000"/>
                <w:sz w:val="16"/>
                <w:szCs w:val="16"/>
              </w:rPr>
            </w:pPr>
            <w:r w:rsidRPr="0066344E">
              <w:rPr>
                <w:rFonts w:ascii="Times New Roman" w:eastAsia="Calibri" w:hAnsi="Times New Roman" w:cs="Times New Roman"/>
                <w:b/>
                <w:color w:val="C00000"/>
                <w:sz w:val="16"/>
                <w:szCs w:val="16"/>
              </w:rPr>
              <w:t xml:space="preserve">50 МРП </w:t>
            </w:r>
          </w:p>
          <w:p w14:paraId="7A95B17A" w14:textId="77777777" w:rsidR="00C11215" w:rsidRDefault="00C11215" w:rsidP="0048088C">
            <w:pPr>
              <w:spacing w:after="0" w:line="240" w:lineRule="auto"/>
              <w:jc w:val="center"/>
              <w:rPr>
                <w:rFonts w:ascii="Times New Roman" w:eastAsia="Calibri" w:hAnsi="Times New Roman" w:cs="Times New Roman"/>
                <w:sz w:val="16"/>
                <w:szCs w:val="16"/>
              </w:rPr>
            </w:pPr>
          </w:p>
          <w:p w14:paraId="5BC68138" w14:textId="77777777" w:rsidR="00C11215" w:rsidRDefault="00C11215" w:rsidP="0048088C">
            <w:pPr>
              <w:spacing w:after="0" w:line="240" w:lineRule="auto"/>
              <w:jc w:val="center"/>
              <w:rPr>
                <w:rFonts w:ascii="Times New Roman" w:eastAsia="Calibri" w:hAnsi="Times New Roman" w:cs="Times New Roman"/>
                <w:b/>
                <w:color w:val="C00000"/>
                <w:sz w:val="16"/>
                <w:szCs w:val="16"/>
              </w:rPr>
            </w:pPr>
            <w:r>
              <w:rPr>
                <w:rFonts w:ascii="Times New Roman" w:eastAsia="Calibri" w:hAnsi="Times New Roman" w:cs="Times New Roman"/>
                <w:sz w:val="16"/>
                <w:szCs w:val="16"/>
              </w:rPr>
              <w:t>В</w:t>
            </w:r>
            <w:r w:rsidRPr="0066344E">
              <w:rPr>
                <w:rFonts w:ascii="Times New Roman" w:eastAsia="Calibri" w:hAnsi="Times New Roman" w:cs="Times New Roman"/>
                <w:sz w:val="16"/>
                <w:szCs w:val="16"/>
              </w:rPr>
              <w:t xml:space="preserve"> случае повторного выявления нарушения на том же транспорт</w:t>
            </w:r>
            <w:r>
              <w:rPr>
                <w:rFonts w:ascii="Times New Roman" w:eastAsia="Calibri" w:hAnsi="Times New Roman" w:cs="Times New Roman"/>
                <w:sz w:val="16"/>
                <w:szCs w:val="16"/>
              </w:rPr>
              <w:t>ном средстве</w:t>
            </w:r>
            <w:r w:rsidRPr="0066344E">
              <w:rPr>
                <w:rFonts w:ascii="Times New Roman" w:eastAsia="Calibri" w:hAnsi="Times New Roman" w:cs="Times New Roman"/>
                <w:b/>
                <w:sz w:val="16"/>
                <w:szCs w:val="16"/>
              </w:rPr>
              <w:t xml:space="preserve"> </w:t>
            </w:r>
            <w:r w:rsidRPr="0066344E">
              <w:rPr>
                <w:rFonts w:ascii="Times New Roman" w:eastAsia="Calibri" w:hAnsi="Times New Roman" w:cs="Times New Roman"/>
                <w:b/>
                <w:color w:val="C00000"/>
                <w:sz w:val="16"/>
                <w:szCs w:val="16"/>
              </w:rPr>
              <w:t xml:space="preserve">– </w:t>
            </w:r>
          </w:p>
          <w:p w14:paraId="69582179"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66344E">
              <w:rPr>
                <w:rFonts w:ascii="Times New Roman" w:eastAsia="Calibri" w:hAnsi="Times New Roman" w:cs="Times New Roman"/>
                <w:b/>
                <w:color w:val="C00000"/>
                <w:sz w:val="16"/>
                <w:szCs w:val="16"/>
              </w:rPr>
              <w:t>100 МРП</w:t>
            </w:r>
          </w:p>
        </w:tc>
        <w:tc>
          <w:tcPr>
            <w:tcW w:w="1559" w:type="dxa"/>
            <w:vAlign w:val="center"/>
          </w:tcPr>
          <w:p w14:paraId="65DCAEC2" w14:textId="23174EE5" w:rsidR="00C11215" w:rsidRDefault="003C79C6" w:rsidP="00C1121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100 МРП</w:t>
            </w:r>
          </w:p>
        </w:tc>
      </w:tr>
      <w:tr w:rsidR="00746CE3" w:rsidRPr="00764F99" w14:paraId="4EB524FA" w14:textId="5E2925E9" w:rsidTr="001B621A">
        <w:trPr>
          <w:trHeight w:val="1550"/>
        </w:trPr>
        <w:tc>
          <w:tcPr>
            <w:tcW w:w="503" w:type="dxa"/>
            <w:shd w:val="clear" w:color="auto" w:fill="auto"/>
            <w:vAlign w:val="center"/>
          </w:tcPr>
          <w:p w14:paraId="7A3F5697"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2</w:t>
            </w:r>
          </w:p>
        </w:tc>
        <w:tc>
          <w:tcPr>
            <w:tcW w:w="2049" w:type="dxa"/>
            <w:shd w:val="clear" w:color="auto" w:fill="D9D9D9"/>
            <w:vAlign w:val="center"/>
          </w:tcPr>
          <w:p w14:paraId="6AE9CCA0"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Сделки на сумму</w:t>
            </w:r>
          </w:p>
          <w:p w14:paraId="265BF403"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000000"/>
                <w:sz w:val="16"/>
                <w:szCs w:val="16"/>
              </w:rPr>
              <w:t xml:space="preserve"> от 5 до 50 млн.тенге</w:t>
            </w:r>
          </w:p>
        </w:tc>
        <w:tc>
          <w:tcPr>
            <w:tcW w:w="992" w:type="dxa"/>
            <w:shd w:val="clear" w:color="auto" w:fill="auto"/>
            <w:vAlign w:val="center"/>
          </w:tcPr>
          <w:p w14:paraId="30ACE17F"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300 МРП</w:t>
            </w:r>
          </w:p>
          <w:p w14:paraId="735386C5"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выдворением виновного работника)</w:t>
            </w:r>
          </w:p>
        </w:tc>
        <w:tc>
          <w:tcPr>
            <w:tcW w:w="1276" w:type="dxa"/>
            <w:shd w:val="clear" w:color="auto" w:fill="auto"/>
            <w:vAlign w:val="center"/>
          </w:tcPr>
          <w:p w14:paraId="6666384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600 МРП</w:t>
            </w:r>
          </w:p>
          <w:p w14:paraId="7A89568D"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расторжением договора)</w:t>
            </w:r>
          </w:p>
        </w:tc>
        <w:tc>
          <w:tcPr>
            <w:tcW w:w="1417" w:type="dxa"/>
            <w:tcBorders>
              <w:bottom w:val="single" w:sz="4" w:space="0" w:color="auto"/>
            </w:tcBorders>
            <w:shd w:val="clear" w:color="auto" w:fill="auto"/>
            <w:vAlign w:val="center"/>
          </w:tcPr>
          <w:p w14:paraId="01CA54DD"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правил перевозок опасных грузов –</w:t>
            </w:r>
          </w:p>
          <w:p w14:paraId="4A265CA7"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120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3CBD5F9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Другие нарушения -</w:t>
            </w:r>
            <w:r w:rsidRPr="00764F99">
              <w:rPr>
                <w:rFonts w:ascii="Times New Roman" w:eastAsia="Calibri" w:hAnsi="Times New Roman" w:cs="Times New Roman"/>
                <w:b/>
                <w:color w:val="C00000"/>
                <w:sz w:val="16"/>
                <w:szCs w:val="16"/>
              </w:rPr>
              <w:t>10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tc>
        <w:tc>
          <w:tcPr>
            <w:tcW w:w="1276" w:type="dxa"/>
            <w:shd w:val="clear" w:color="auto" w:fill="auto"/>
            <w:vAlign w:val="center"/>
          </w:tcPr>
          <w:p w14:paraId="4809FEEC"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30 МРП</w:t>
            </w:r>
            <w:r w:rsidRPr="00764F99">
              <w:rPr>
                <w:rFonts w:ascii="Times New Roman" w:eastAsia="Calibri" w:hAnsi="Times New Roman" w:cs="Times New Roman"/>
                <w:i/>
                <w:color w:val="000000"/>
                <w:sz w:val="16"/>
                <w:szCs w:val="16"/>
              </w:rPr>
              <w:t xml:space="preserve"> </w:t>
            </w:r>
          </w:p>
        </w:tc>
        <w:tc>
          <w:tcPr>
            <w:tcW w:w="1560" w:type="dxa"/>
            <w:tcBorders>
              <w:right w:val="single" w:sz="4" w:space="0" w:color="auto"/>
            </w:tcBorders>
            <w:shd w:val="clear" w:color="auto" w:fill="auto"/>
            <w:vAlign w:val="center"/>
          </w:tcPr>
          <w:p w14:paraId="42858B5C"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повлекшие загрязнение окружающей среды -</w:t>
            </w:r>
          </w:p>
          <w:p w14:paraId="18402A48" w14:textId="77777777" w:rsidR="00C11215" w:rsidRPr="00764F99" w:rsidRDefault="00C11215" w:rsidP="0048088C">
            <w:pPr>
              <w:pBdr>
                <w:bottom w:val="single" w:sz="6" w:space="1" w:color="auto"/>
              </w:pBd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300 МРП</w:t>
            </w:r>
          </w:p>
          <w:p w14:paraId="70A2C82C"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Иные нарушения -</w:t>
            </w:r>
          </w:p>
          <w:p w14:paraId="2FE62CC8"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75 МРП</w:t>
            </w:r>
          </w:p>
          <w:p w14:paraId="2C50C49B"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9340E1"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В размере, предусмотренном условиями договора.</w:t>
            </w:r>
          </w:p>
          <w:p w14:paraId="792CD805"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p w14:paraId="48682151"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В случае нарушений, влекущих риски причинения вреда жизни и здоровью людей, и имуществу Заказчика – </w:t>
            </w:r>
          </w:p>
          <w:p w14:paraId="5DD2F0AC"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150 МРП</w:t>
            </w:r>
          </w:p>
        </w:tc>
        <w:tc>
          <w:tcPr>
            <w:tcW w:w="1418" w:type="dxa"/>
            <w:vMerge/>
            <w:tcBorders>
              <w:left w:val="single" w:sz="4" w:space="0" w:color="auto"/>
            </w:tcBorders>
            <w:vAlign w:val="center"/>
          </w:tcPr>
          <w:p w14:paraId="0067E4EF"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701" w:type="dxa"/>
            <w:vMerge/>
            <w:vAlign w:val="center"/>
          </w:tcPr>
          <w:p w14:paraId="2CC64E4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559" w:type="dxa"/>
            <w:vAlign w:val="center"/>
          </w:tcPr>
          <w:p w14:paraId="6BA048E3" w14:textId="4CD53FFC" w:rsidR="00C11215" w:rsidRPr="00764F99" w:rsidRDefault="00746CE3" w:rsidP="00C11215">
            <w:pPr>
              <w:spacing w:after="0" w:line="240" w:lineRule="auto"/>
              <w:jc w:val="center"/>
              <w:rPr>
                <w:rFonts w:ascii="Times New Roman" w:eastAsia="Calibri" w:hAnsi="Times New Roman" w:cs="Times New Roman"/>
                <w:b/>
                <w:color w:val="C00000"/>
                <w:sz w:val="16"/>
                <w:szCs w:val="16"/>
              </w:rPr>
            </w:pPr>
            <w:r>
              <w:rPr>
                <w:rFonts w:ascii="Times New Roman" w:eastAsia="Calibri" w:hAnsi="Times New Roman" w:cs="Times New Roman"/>
                <w:b/>
                <w:color w:val="C00000"/>
                <w:sz w:val="16"/>
                <w:szCs w:val="16"/>
                <w:lang w:val="en-US"/>
              </w:rPr>
              <w:t>200</w:t>
            </w:r>
            <w:r w:rsidR="003C79C6">
              <w:rPr>
                <w:rFonts w:ascii="Times New Roman" w:eastAsia="Calibri" w:hAnsi="Times New Roman" w:cs="Times New Roman"/>
                <w:b/>
                <w:color w:val="C00000"/>
                <w:sz w:val="16"/>
                <w:szCs w:val="16"/>
              </w:rPr>
              <w:t xml:space="preserve"> МРП</w:t>
            </w:r>
          </w:p>
        </w:tc>
      </w:tr>
      <w:tr w:rsidR="00746CE3" w:rsidRPr="00764F99" w14:paraId="0E939456" w14:textId="7F192638" w:rsidTr="00746CE3">
        <w:trPr>
          <w:trHeight w:val="1860"/>
        </w:trPr>
        <w:tc>
          <w:tcPr>
            <w:tcW w:w="503" w:type="dxa"/>
            <w:shd w:val="clear" w:color="auto" w:fill="auto"/>
            <w:vAlign w:val="center"/>
          </w:tcPr>
          <w:p w14:paraId="16585B5F"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3</w:t>
            </w:r>
          </w:p>
        </w:tc>
        <w:tc>
          <w:tcPr>
            <w:tcW w:w="2049" w:type="dxa"/>
            <w:shd w:val="clear" w:color="auto" w:fill="D9D9D9"/>
            <w:vAlign w:val="center"/>
          </w:tcPr>
          <w:p w14:paraId="56B6091A"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Сделки на сумму </w:t>
            </w:r>
          </w:p>
          <w:p w14:paraId="20881020"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от 50 млн.тенге и более</w:t>
            </w:r>
          </w:p>
        </w:tc>
        <w:tc>
          <w:tcPr>
            <w:tcW w:w="992" w:type="dxa"/>
            <w:shd w:val="clear" w:color="auto" w:fill="auto"/>
            <w:vAlign w:val="center"/>
          </w:tcPr>
          <w:p w14:paraId="1EDF61C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500 МРП</w:t>
            </w:r>
          </w:p>
          <w:p w14:paraId="7AB629E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выдворением виновного работника)</w:t>
            </w:r>
          </w:p>
        </w:tc>
        <w:tc>
          <w:tcPr>
            <w:tcW w:w="1276" w:type="dxa"/>
            <w:shd w:val="clear" w:color="auto" w:fill="auto"/>
            <w:vAlign w:val="center"/>
          </w:tcPr>
          <w:p w14:paraId="3972D910"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1000 МРП</w:t>
            </w:r>
          </w:p>
          <w:p w14:paraId="05FE19C0"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расторжением договора)</w:t>
            </w:r>
          </w:p>
        </w:tc>
        <w:tc>
          <w:tcPr>
            <w:tcW w:w="1417" w:type="dxa"/>
            <w:tcBorders>
              <w:top w:val="single" w:sz="4" w:space="0" w:color="auto"/>
            </w:tcBorders>
            <w:shd w:val="clear" w:color="auto" w:fill="auto"/>
            <w:vAlign w:val="center"/>
          </w:tcPr>
          <w:p w14:paraId="002E938D"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Нарушения правил перевозок опасных грузов – </w:t>
            </w:r>
          </w:p>
          <w:p w14:paraId="15DF2F90"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200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2E3068A7"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Другие нарушения -</w:t>
            </w:r>
            <w:r w:rsidRPr="00764F99">
              <w:rPr>
                <w:rFonts w:ascii="Times New Roman" w:eastAsia="Calibri" w:hAnsi="Times New Roman" w:cs="Times New Roman"/>
                <w:b/>
                <w:color w:val="C00000"/>
                <w:sz w:val="16"/>
                <w:szCs w:val="16"/>
              </w:rPr>
              <w:t>20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122B9F80"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tc>
        <w:tc>
          <w:tcPr>
            <w:tcW w:w="1276" w:type="dxa"/>
            <w:shd w:val="clear" w:color="auto" w:fill="auto"/>
            <w:vAlign w:val="center"/>
          </w:tcPr>
          <w:p w14:paraId="2E92AC78"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50 МРП</w:t>
            </w:r>
          </w:p>
        </w:tc>
        <w:tc>
          <w:tcPr>
            <w:tcW w:w="1560" w:type="dxa"/>
            <w:shd w:val="clear" w:color="auto" w:fill="auto"/>
            <w:vAlign w:val="center"/>
          </w:tcPr>
          <w:p w14:paraId="4BEF4F8F"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повлекшие загрязнение окружающей среды</w:t>
            </w:r>
          </w:p>
          <w:p w14:paraId="36CC043B" w14:textId="77777777" w:rsidR="00C11215" w:rsidRPr="00764F99" w:rsidRDefault="00C11215" w:rsidP="0048088C">
            <w:pPr>
              <w:pBdr>
                <w:bottom w:val="single" w:sz="6" w:space="1" w:color="auto"/>
              </w:pBdr>
              <w:spacing w:after="0" w:line="240" w:lineRule="auto"/>
              <w:jc w:val="center"/>
              <w:rPr>
                <w:rFonts w:ascii="Times New Roman" w:eastAsia="Calibri" w:hAnsi="Times New Roman" w:cs="Times New Roman"/>
                <w:b/>
                <w:i/>
                <w:color w:val="C00000"/>
                <w:sz w:val="16"/>
                <w:szCs w:val="16"/>
              </w:rPr>
            </w:pPr>
            <w:r w:rsidRPr="00764F99">
              <w:rPr>
                <w:rFonts w:ascii="Times New Roman" w:eastAsia="Calibri" w:hAnsi="Times New Roman" w:cs="Times New Roman"/>
                <w:b/>
                <w:color w:val="C00000"/>
                <w:sz w:val="16"/>
                <w:szCs w:val="16"/>
              </w:rPr>
              <w:t>400 МРП</w:t>
            </w:r>
          </w:p>
          <w:p w14:paraId="4BCB18C2"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Иные нарушения -</w:t>
            </w:r>
          </w:p>
          <w:p w14:paraId="4981B5B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200 МРП</w:t>
            </w:r>
          </w:p>
          <w:p w14:paraId="10246B19"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984" w:type="dxa"/>
            <w:tcBorders>
              <w:top w:val="single" w:sz="4" w:space="0" w:color="auto"/>
            </w:tcBorders>
            <w:shd w:val="clear" w:color="auto" w:fill="auto"/>
            <w:vAlign w:val="center"/>
          </w:tcPr>
          <w:p w14:paraId="602D541B"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В размере, предусмотренном условиями договора.</w:t>
            </w:r>
          </w:p>
          <w:p w14:paraId="4600683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p w14:paraId="18AB3970"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В случае нарушений, влекущих риски причинения вреда жизни и здоровью людей, и имуществу Заказчика – </w:t>
            </w:r>
          </w:p>
          <w:p w14:paraId="7BC73249" w14:textId="77777777" w:rsidR="00C11215" w:rsidRPr="00764F99" w:rsidRDefault="00C11215" w:rsidP="0048088C">
            <w:pPr>
              <w:spacing w:after="0" w:line="240" w:lineRule="auto"/>
              <w:jc w:val="center"/>
              <w:rPr>
                <w:rFonts w:ascii="Times New Roman" w:eastAsia="Calibri" w:hAnsi="Times New Roman" w:cs="Times New Roman"/>
                <w:color w:val="C00000"/>
                <w:sz w:val="16"/>
                <w:szCs w:val="16"/>
              </w:rPr>
            </w:pPr>
            <w:r w:rsidRPr="00764F99">
              <w:rPr>
                <w:rFonts w:ascii="Times New Roman" w:eastAsia="Calibri" w:hAnsi="Times New Roman" w:cs="Times New Roman"/>
                <w:b/>
                <w:color w:val="C00000"/>
                <w:sz w:val="16"/>
                <w:szCs w:val="16"/>
              </w:rPr>
              <w:t>200 МРП</w:t>
            </w:r>
          </w:p>
        </w:tc>
        <w:tc>
          <w:tcPr>
            <w:tcW w:w="1418" w:type="dxa"/>
            <w:vMerge/>
            <w:vAlign w:val="center"/>
          </w:tcPr>
          <w:p w14:paraId="23E107FE"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701" w:type="dxa"/>
            <w:vMerge/>
            <w:vAlign w:val="center"/>
          </w:tcPr>
          <w:p w14:paraId="0AFC5D4A"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559" w:type="dxa"/>
            <w:vAlign w:val="center"/>
          </w:tcPr>
          <w:p w14:paraId="02DC38FE" w14:textId="41C15E87" w:rsidR="00C11215" w:rsidRPr="00764F99" w:rsidRDefault="00746CE3" w:rsidP="00C11215">
            <w:pPr>
              <w:spacing w:after="0" w:line="240" w:lineRule="auto"/>
              <w:jc w:val="center"/>
              <w:rPr>
                <w:rFonts w:ascii="Times New Roman" w:eastAsia="Calibri" w:hAnsi="Times New Roman" w:cs="Times New Roman"/>
                <w:b/>
                <w:color w:val="C00000"/>
                <w:sz w:val="16"/>
                <w:szCs w:val="16"/>
              </w:rPr>
            </w:pPr>
            <w:r>
              <w:rPr>
                <w:rFonts w:ascii="Times New Roman" w:eastAsia="Calibri" w:hAnsi="Times New Roman" w:cs="Times New Roman"/>
                <w:b/>
                <w:color w:val="C00000"/>
                <w:sz w:val="16"/>
                <w:szCs w:val="16"/>
                <w:lang w:val="en-US"/>
              </w:rPr>
              <w:t>400</w:t>
            </w:r>
            <w:r w:rsidR="003C79C6">
              <w:rPr>
                <w:rFonts w:ascii="Times New Roman" w:eastAsia="Calibri" w:hAnsi="Times New Roman" w:cs="Times New Roman"/>
                <w:b/>
                <w:color w:val="C00000"/>
                <w:sz w:val="16"/>
                <w:szCs w:val="16"/>
              </w:rPr>
              <w:t xml:space="preserve"> МРП</w:t>
            </w:r>
          </w:p>
        </w:tc>
      </w:tr>
    </w:tbl>
    <w:p w14:paraId="4EAE6069" w14:textId="77777777" w:rsidR="000E5EA7" w:rsidRPr="0079166E" w:rsidRDefault="000E5EA7" w:rsidP="000E5EA7">
      <w:pPr>
        <w:pStyle w:val="a7"/>
        <w:spacing w:after="0" w:line="240" w:lineRule="auto"/>
        <w:ind w:left="0"/>
        <w:jc w:val="both"/>
        <w:rPr>
          <w:rFonts w:ascii="Times New Roman" w:eastAsia="Calibri" w:hAnsi="Times New Roman" w:cs="Times New Roman"/>
          <w:color w:val="000000"/>
          <w:sz w:val="16"/>
          <w:szCs w:val="16"/>
        </w:rPr>
      </w:pPr>
      <w:r w:rsidRPr="00BA73F8">
        <w:rPr>
          <w:rFonts w:ascii="Times New Roman" w:eastAsia="Calibri" w:hAnsi="Times New Roman" w:cs="Times New Roman"/>
          <w:color w:val="000000"/>
          <w:sz w:val="16"/>
          <w:szCs w:val="20"/>
        </w:rPr>
        <w:t xml:space="preserve">* </w:t>
      </w:r>
      <w:r w:rsidRPr="00BA73F8">
        <w:rPr>
          <w:rFonts w:ascii="Times New Roman" w:eastAsia="Calibri" w:hAnsi="Times New Roman" w:cs="Times New Roman"/>
          <w:color w:val="000000"/>
          <w:sz w:val="16"/>
          <w:szCs w:val="16"/>
        </w:rPr>
        <w:t>Нарушение контрагентом, в том числе работниками контрагента и его соисполнителей (субподрядчиков), Правил проведения собраний  включает в себя организацию, проведение либо участие, принуждение к участию в забастовке, в незаконном собрании, митинге, шествии, пикете, демонстрации или ином незаконном публичном мероприятии, а равно оказание содействия организации или проведению таких мероприятий, путем предоставления организаторам и (или) участникам указанных собраний, митингов и т.д., помещений либо иного имущества (средств связи, множительной техники, оборудования, транспорта) или создание иных условий для их организации и проведения.</w:t>
      </w:r>
    </w:p>
    <w:p w14:paraId="12B58CB1" w14:textId="77777777" w:rsidR="000E5EA7" w:rsidRDefault="000E5EA7" w:rsidP="000E5EA7">
      <w:pPr>
        <w:spacing w:after="0" w:line="240" w:lineRule="auto"/>
        <w:rPr>
          <w:rFonts w:ascii="Times New Roman" w:eastAsia="Calibri" w:hAnsi="Times New Roman" w:cs="Times New Roman"/>
          <w:b/>
          <w:color w:val="000000"/>
          <w:sz w:val="20"/>
          <w:szCs w:val="20"/>
        </w:rPr>
      </w:pPr>
    </w:p>
    <w:p w14:paraId="59E30F08" w14:textId="77777777" w:rsidR="000E5EA7" w:rsidRDefault="000E5EA7" w:rsidP="000E5EA7">
      <w:pPr>
        <w:spacing w:after="0" w:line="240" w:lineRule="auto"/>
        <w:rPr>
          <w:rFonts w:ascii="Times New Roman" w:eastAsia="Calibri" w:hAnsi="Times New Roman" w:cs="Times New Roman"/>
          <w:b/>
          <w:color w:val="000000"/>
          <w:sz w:val="20"/>
          <w:szCs w:val="20"/>
        </w:rPr>
      </w:pPr>
    </w:p>
    <w:p w14:paraId="76C4909A" w14:textId="77777777" w:rsidR="000E5EA7" w:rsidRDefault="000E5EA7" w:rsidP="000E5EA7">
      <w:pPr>
        <w:spacing w:after="0" w:line="240" w:lineRule="auto"/>
        <w:rPr>
          <w:rFonts w:ascii="Times New Roman" w:eastAsia="Calibri" w:hAnsi="Times New Roman" w:cs="Times New Roman"/>
          <w:b/>
          <w:color w:val="000000"/>
          <w:sz w:val="20"/>
          <w:szCs w:val="20"/>
        </w:rPr>
      </w:pPr>
    </w:p>
    <w:p w14:paraId="6DEC56F5" w14:textId="77777777" w:rsidR="000E5EA7" w:rsidRDefault="000E5EA7" w:rsidP="000E5EA7">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b/>
          <w:color w:val="000000"/>
          <w:sz w:val="20"/>
          <w:szCs w:val="20"/>
        </w:rPr>
        <w:t xml:space="preserve">11.1 </w:t>
      </w:r>
      <w:r w:rsidRPr="001465A9">
        <w:rPr>
          <w:rFonts w:ascii="Times New Roman" w:eastAsia="Calibri" w:hAnsi="Times New Roman" w:cs="Times New Roman"/>
          <w:b/>
          <w:color w:val="000000"/>
          <w:sz w:val="20"/>
          <w:szCs w:val="20"/>
        </w:rPr>
        <w:t>Определения к категориям видов Нарушений по настоящему Приложению:</w:t>
      </w:r>
    </w:p>
    <w:tbl>
      <w:tblPr>
        <w:tblStyle w:val="aa"/>
        <w:tblW w:w="15021" w:type="dxa"/>
        <w:tblLook w:val="04A0" w:firstRow="1" w:lastRow="0" w:firstColumn="1" w:lastColumn="0" w:noHBand="0" w:noVBand="1"/>
      </w:tblPr>
      <w:tblGrid>
        <w:gridCol w:w="397"/>
        <w:gridCol w:w="2575"/>
        <w:gridCol w:w="12049"/>
      </w:tblGrid>
      <w:tr w:rsidR="000E5EA7" w14:paraId="055C04E0" w14:textId="77777777" w:rsidTr="0048088C">
        <w:tc>
          <w:tcPr>
            <w:tcW w:w="0" w:type="auto"/>
            <w:shd w:val="clear" w:color="auto" w:fill="D9D9D9" w:themeFill="background1" w:themeFillShade="D9"/>
          </w:tcPr>
          <w:p w14:paraId="1ED0EE51"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w:t>
            </w:r>
          </w:p>
        </w:tc>
        <w:tc>
          <w:tcPr>
            <w:tcW w:w="2575" w:type="dxa"/>
            <w:shd w:val="clear" w:color="auto" w:fill="D9D9D9" w:themeFill="background1" w:themeFillShade="D9"/>
          </w:tcPr>
          <w:p w14:paraId="50534FE6"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Категории нарушений</w:t>
            </w:r>
          </w:p>
        </w:tc>
        <w:tc>
          <w:tcPr>
            <w:tcW w:w="12049" w:type="dxa"/>
            <w:shd w:val="clear" w:color="auto" w:fill="D9D9D9" w:themeFill="background1" w:themeFillShade="D9"/>
          </w:tcPr>
          <w:p w14:paraId="272D066B"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Виды нарушения, относящихся к данной категории</w:t>
            </w:r>
          </w:p>
        </w:tc>
      </w:tr>
      <w:tr w:rsidR="000E5EA7" w14:paraId="75B24121" w14:textId="77777777" w:rsidTr="0048088C">
        <w:tc>
          <w:tcPr>
            <w:tcW w:w="0" w:type="auto"/>
            <w:shd w:val="clear" w:color="auto" w:fill="D9D9D9" w:themeFill="background1" w:themeFillShade="D9"/>
          </w:tcPr>
          <w:p w14:paraId="3633BC39"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a</w:t>
            </w:r>
          </w:p>
        </w:tc>
        <w:tc>
          <w:tcPr>
            <w:tcW w:w="2575" w:type="dxa"/>
            <w:shd w:val="clear" w:color="auto" w:fill="D9D9D9" w:themeFill="background1" w:themeFillShade="D9"/>
          </w:tcPr>
          <w:p w14:paraId="79C8AF0B" w14:textId="77777777" w:rsidR="000E5EA7" w:rsidRPr="001465A9" w:rsidRDefault="000E5EA7" w:rsidP="0048088C">
            <w:pPr>
              <w:tabs>
                <w:tab w:val="left" w:pos="0"/>
              </w:tabs>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rPr>
              <w:t>Алкоголь-Наркотики</w:t>
            </w:r>
          </w:p>
        </w:tc>
        <w:tc>
          <w:tcPr>
            <w:tcW w:w="12049" w:type="dxa"/>
          </w:tcPr>
          <w:p w14:paraId="22F03F1F" w14:textId="77777777" w:rsidR="000E5EA7" w:rsidRPr="001465A9"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w:t>
            </w:r>
            <w:r w:rsidRPr="001465A9">
              <w:rPr>
                <w:rFonts w:ascii="Times New Roman" w:eastAsia="Calibri" w:hAnsi="Times New Roman" w:cs="Times New Roman"/>
                <w:color w:val="000000"/>
                <w:sz w:val="18"/>
                <w:szCs w:val="18"/>
              </w:rPr>
              <w:t>воз на территорию, хранение, изготовление, распространение, употребление, нахождение в состоянии опьянения на территории Заказчика в течение всего времени (как рабочего, так и времени отдыха) и периода пребывания на объектах Заказчика любых алкогольных напитков, наркотических и токсикоманически</w:t>
            </w:r>
            <w:r>
              <w:rPr>
                <w:rFonts w:ascii="Times New Roman" w:eastAsia="Calibri" w:hAnsi="Times New Roman" w:cs="Times New Roman"/>
                <w:color w:val="000000"/>
                <w:sz w:val="18"/>
                <w:szCs w:val="18"/>
              </w:rPr>
              <w:t>х средств, психотропных веществ, их аналогов, пре</w:t>
            </w:r>
            <w:r w:rsidRPr="001465A9">
              <w:rPr>
                <w:rFonts w:ascii="Times New Roman" w:eastAsia="Calibri" w:hAnsi="Times New Roman" w:cs="Times New Roman"/>
                <w:color w:val="000000"/>
                <w:sz w:val="18"/>
                <w:szCs w:val="18"/>
              </w:rPr>
              <w:t>кур</w:t>
            </w:r>
            <w:r>
              <w:rPr>
                <w:rFonts w:ascii="Times New Roman" w:eastAsia="Calibri" w:hAnsi="Times New Roman" w:cs="Times New Roman"/>
                <w:color w:val="000000"/>
                <w:sz w:val="18"/>
                <w:szCs w:val="18"/>
              </w:rPr>
              <w:t>с</w:t>
            </w:r>
            <w:r w:rsidRPr="001465A9">
              <w:rPr>
                <w:rFonts w:ascii="Times New Roman" w:eastAsia="Calibri" w:hAnsi="Times New Roman" w:cs="Times New Roman"/>
                <w:color w:val="000000"/>
                <w:sz w:val="18"/>
                <w:szCs w:val="18"/>
              </w:rPr>
              <w:t>оров и иных запрещенных к употреблению в установленном законом случаях веществ, а также отказ от прохождения медицинского освидетельствования по требованию Заказчика.</w:t>
            </w:r>
          </w:p>
        </w:tc>
      </w:tr>
      <w:tr w:rsidR="000E5EA7" w14:paraId="34C98559" w14:textId="77777777" w:rsidTr="0048088C">
        <w:tc>
          <w:tcPr>
            <w:tcW w:w="0" w:type="auto"/>
            <w:shd w:val="clear" w:color="auto" w:fill="D9D9D9" w:themeFill="background1" w:themeFillShade="D9"/>
          </w:tcPr>
          <w:p w14:paraId="52798A05"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 xml:space="preserve"> b</w:t>
            </w:r>
          </w:p>
        </w:tc>
        <w:tc>
          <w:tcPr>
            <w:tcW w:w="2575" w:type="dxa"/>
            <w:tcBorders>
              <w:bottom w:val="single" w:sz="4" w:space="0" w:color="auto"/>
            </w:tcBorders>
            <w:shd w:val="clear" w:color="auto" w:fill="D9D9D9" w:themeFill="background1" w:themeFillShade="D9"/>
          </w:tcPr>
          <w:p w14:paraId="1BB0C58C"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Оружие, взрывчатые вещества и взрывные устройства</w:t>
            </w:r>
          </w:p>
        </w:tc>
        <w:tc>
          <w:tcPr>
            <w:tcW w:w="12049" w:type="dxa"/>
            <w:tcBorders>
              <w:bottom w:val="single" w:sz="4" w:space="0" w:color="auto"/>
            </w:tcBorders>
          </w:tcPr>
          <w:p w14:paraId="67975CA1"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w:t>
            </w:r>
            <w:r w:rsidRPr="001465A9">
              <w:rPr>
                <w:rFonts w:ascii="Times New Roman" w:eastAsia="Calibri" w:hAnsi="Times New Roman" w:cs="Times New Roman"/>
                <w:color w:val="000000"/>
                <w:sz w:val="18"/>
                <w:szCs w:val="18"/>
              </w:rPr>
              <w:t>воз, хранение, передача, сбыт, перевозка или ношение оружия, боеприпасов, взрывчатых веществ или взрывных устройств на территории Заказчика (объектов Заказчика).</w:t>
            </w:r>
          </w:p>
        </w:tc>
      </w:tr>
      <w:tr w:rsidR="000E5EA7" w14:paraId="4D88F00A" w14:textId="77777777" w:rsidTr="0048088C">
        <w:tc>
          <w:tcPr>
            <w:tcW w:w="0" w:type="auto"/>
            <w:vMerge w:val="restart"/>
            <w:tcBorders>
              <w:right w:val="single" w:sz="4" w:space="0" w:color="auto"/>
            </w:tcBorders>
            <w:shd w:val="clear" w:color="auto" w:fill="D9D9D9" w:themeFill="background1" w:themeFillShade="D9"/>
          </w:tcPr>
          <w:p w14:paraId="320D80A6"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c</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D2790"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Нарушение правил безопасности дорожного движения</w:t>
            </w:r>
          </w:p>
        </w:tc>
        <w:tc>
          <w:tcPr>
            <w:tcW w:w="12049" w:type="dxa"/>
            <w:tcBorders>
              <w:top w:val="single" w:sz="4" w:space="0" w:color="auto"/>
              <w:left w:val="single" w:sz="4" w:space="0" w:color="auto"/>
              <w:bottom w:val="single" w:sz="4" w:space="0" w:color="auto"/>
            </w:tcBorders>
          </w:tcPr>
          <w:p w14:paraId="52B38F2F" w14:textId="77777777" w:rsidR="000E5EA7" w:rsidRPr="00192E5A"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w:t>
            </w:r>
            <w:r w:rsidRPr="00192E5A">
              <w:rPr>
                <w:rFonts w:ascii="Times New Roman" w:eastAsia="Calibri" w:hAnsi="Times New Roman" w:cs="Times New Roman"/>
                <w:color w:val="000000"/>
                <w:sz w:val="18"/>
                <w:szCs w:val="18"/>
              </w:rPr>
              <w:t>арушение правил перевозок опасных грузов автотранспортными средствами либо специализированными автотранспортными средствами с нарушением установленных законодательством РК требований, и/или без специального разрешения на перевозку опасного груза установлен</w:t>
            </w:r>
            <w:r>
              <w:rPr>
                <w:rFonts w:ascii="Times New Roman" w:eastAsia="Calibri" w:hAnsi="Times New Roman" w:cs="Times New Roman"/>
                <w:color w:val="000000"/>
                <w:sz w:val="18"/>
                <w:szCs w:val="18"/>
              </w:rPr>
              <w:t xml:space="preserve">ных законодательством РК </w:t>
            </w:r>
            <w:r w:rsidRPr="000B1960">
              <w:rPr>
                <w:rFonts w:ascii="Times New Roman" w:eastAsia="Calibri" w:hAnsi="Times New Roman" w:cs="Times New Roman"/>
                <w:color w:val="000000"/>
                <w:sz w:val="18"/>
                <w:szCs w:val="18"/>
              </w:rPr>
              <w:t>на территории Заказчика</w:t>
            </w:r>
            <w:r>
              <w:rPr>
                <w:rFonts w:ascii="Times New Roman" w:eastAsia="Calibri" w:hAnsi="Times New Roman" w:cs="Times New Roman"/>
                <w:color w:val="000000"/>
                <w:sz w:val="18"/>
                <w:szCs w:val="18"/>
              </w:rPr>
              <w:t>.</w:t>
            </w:r>
          </w:p>
        </w:tc>
      </w:tr>
      <w:tr w:rsidR="000E5EA7" w14:paraId="347A9F8E" w14:textId="77777777" w:rsidTr="0048088C">
        <w:tc>
          <w:tcPr>
            <w:tcW w:w="0" w:type="auto"/>
            <w:vMerge/>
            <w:tcBorders>
              <w:right w:val="single" w:sz="4" w:space="0" w:color="auto"/>
            </w:tcBorders>
            <w:shd w:val="clear" w:color="auto" w:fill="D9D9D9" w:themeFill="background1" w:themeFillShade="D9"/>
          </w:tcPr>
          <w:p w14:paraId="196D940A" w14:textId="77777777" w:rsidR="000E5EA7" w:rsidRPr="00421A6E" w:rsidRDefault="000E5EA7" w:rsidP="0048088C">
            <w:pPr>
              <w:tabs>
                <w:tab w:val="left" w:pos="0"/>
              </w:tabs>
              <w:jc w:val="both"/>
              <w:rPr>
                <w:rFonts w:ascii="Times New Roman" w:eastAsia="Calibri" w:hAnsi="Times New Roman" w:cs="Times New Roman"/>
                <w:b/>
                <w:color w:val="000000"/>
                <w:sz w:val="18"/>
                <w:szCs w:val="18"/>
              </w:rPr>
            </w:pP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50665" w14:textId="77777777" w:rsidR="000E5EA7" w:rsidRDefault="000E5EA7" w:rsidP="0048088C">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Другие нарушения</w:t>
            </w:r>
          </w:p>
        </w:tc>
        <w:tc>
          <w:tcPr>
            <w:tcW w:w="12049" w:type="dxa"/>
            <w:tcBorders>
              <w:top w:val="single" w:sz="4" w:space="0" w:color="auto"/>
              <w:left w:val="single" w:sz="4" w:space="0" w:color="auto"/>
              <w:bottom w:val="single" w:sz="4" w:space="0" w:color="auto"/>
            </w:tcBorders>
          </w:tcPr>
          <w:p w14:paraId="56632476" w14:textId="77777777" w:rsidR="000E5EA7"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w:t>
            </w:r>
            <w:r w:rsidRPr="00192E5A">
              <w:rPr>
                <w:rFonts w:ascii="Times New Roman" w:eastAsia="Calibri" w:hAnsi="Times New Roman" w:cs="Times New Roman"/>
                <w:color w:val="000000"/>
                <w:sz w:val="18"/>
                <w:szCs w:val="18"/>
              </w:rPr>
              <w:t xml:space="preserve">арушение </w:t>
            </w:r>
            <w:r>
              <w:rPr>
                <w:rFonts w:ascii="Times New Roman" w:eastAsia="Calibri" w:hAnsi="Times New Roman" w:cs="Times New Roman"/>
                <w:color w:val="000000"/>
                <w:sz w:val="18"/>
                <w:szCs w:val="18"/>
              </w:rPr>
              <w:t>правил дорожного движения</w:t>
            </w:r>
            <w:r w:rsidRPr="00192E5A">
              <w:rPr>
                <w:rFonts w:ascii="Times New Roman" w:eastAsia="Calibri" w:hAnsi="Times New Roman" w:cs="Times New Roman"/>
                <w:color w:val="000000"/>
                <w:sz w:val="18"/>
                <w:szCs w:val="18"/>
              </w:rPr>
              <w:t xml:space="preserve"> на транспорте и </w:t>
            </w:r>
            <w:r>
              <w:rPr>
                <w:rFonts w:ascii="Times New Roman" w:eastAsia="Calibri" w:hAnsi="Times New Roman" w:cs="Times New Roman"/>
                <w:color w:val="000000"/>
                <w:sz w:val="18"/>
                <w:szCs w:val="18"/>
              </w:rPr>
              <w:t>на территории Заказчика.</w:t>
            </w:r>
          </w:p>
        </w:tc>
      </w:tr>
      <w:tr w:rsidR="000E5EA7" w14:paraId="7A2E8E54" w14:textId="77777777" w:rsidTr="0048088C">
        <w:tc>
          <w:tcPr>
            <w:tcW w:w="0" w:type="auto"/>
            <w:tcBorders>
              <w:right w:val="single" w:sz="4" w:space="0" w:color="auto"/>
            </w:tcBorders>
            <w:shd w:val="clear" w:color="auto" w:fill="D9D9D9" w:themeFill="background1" w:themeFillShade="D9"/>
          </w:tcPr>
          <w:p w14:paraId="5F47D883"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d</w:t>
            </w:r>
          </w:p>
        </w:tc>
        <w:tc>
          <w:tcPr>
            <w:tcW w:w="2575" w:type="dxa"/>
            <w:tcBorders>
              <w:top w:val="single" w:sz="4" w:space="0" w:color="auto"/>
            </w:tcBorders>
            <w:shd w:val="clear" w:color="auto" w:fill="D9D9D9" w:themeFill="background1" w:themeFillShade="D9"/>
          </w:tcPr>
          <w:p w14:paraId="6249EFD5" w14:textId="77777777" w:rsidR="000E5EA7" w:rsidRDefault="000E5EA7" w:rsidP="0048088C">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w:t>
            </w:r>
            <w:r w:rsidRPr="001465A9">
              <w:rPr>
                <w:rFonts w:ascii="Times New Roman" w:eastAsia="Calibri" w:hAnsi="Times New Roman" w:cs="Times New Roman"/>
                <w:b/>
                <w:color w:val="000000"/>
                <w:sz w:val="18"/>
                <w:szCs w:val="18"/>
              </w:rPr>
              <w:t>Нарушение установленного Заказчиком порядка проживания/</w:t>
            </w:r>
            <w:r>
              <w:rPr>
                <w:rFonts w:ascii="Times New Roman" w:eastAsia="Calibri" w:hAnsi="Times New Roman" w:cs="Times New Roman"/>
                <w:b/>
                <w:color w:val="000000"/>
                <w:sz w:val="18"/>
                <w:szCs w:val="18"/>
              </w:rPr>
              <w:t xml:space="preserve"> </w:t>
            </w:r>
            <w:r w:rsidRPr="001465A9">
              <w:rPr>
                <w:rFonts w:ascii="Times New Roman" w:eastAsia="Calibri" w:hAnsi="Times New Roman" w:cs="Times New Roman"/>
                <w:b/>
                <w:color w:val="000000"/>
                <w:sz w:val="18"/>
                <w:szCs w:val="18"/>
              </w:rPr>
              <w:t>пребывания</w:t>
            </w:r>
            <w:r>
              <w:rPr>
                <w:rFonts w:ascii="Times New Roman" w:eastAsia="Calibri" w:hAnsi="Times New Roman" w:cs="Times New Roman"/>
                <w:b/>
                <w:color w:val="000000"/>
                <w:sz w:val="18"/>
                <w:szCs w:val="18"/>
              </w:rPr>
              <w:t>»</w:t>
            </w:r>
          </w:p>
        </w:tc>
        <w:tc>
          <w:tcPr>
            <w:tcW w:w="12049" w:type="dxa"/>
            <w:tcBorders>
              <w:top w:val="single" w:sz="4" w:space="0" w:color="auto"/>
            </w:tcBorders>
          </w:tcPr>
          <w:p w14:paraId="49829AD7"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1) </w:t>
            </w:r>
            <w:r w:rsidRPr="001465A9">
              <w:rPr>
                <w:rFonts w:ascii="Times New Roman" w:eastAsia="Calibri" w:hAnsi="Times New Roman" w:cs="Times New Roman"/>
                <w:color w:val="000000"/>
                <w:sz w:val="18"/>
                <w:szCs w:val="18"/>
              </w:rPr>
              <w:t>нарушение тишины в ночное время, а также правил проживания/пребывания в вахтовом поселке и жилом лагере (общежитиях, культурно-бытовых, санитарных и хозяйственных зданиях и сооружениях и др.);</w:t>
            </w:r>
          </w:p>
          <w:p w14:paraId="327B097E"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 </w:t>
            </w:r>
            <w:r w:rsidRPr="001465A9">
              <w:rPr>
                <w:rFonts w:ascii="Times New Roman" w:eastAsia="Calibri" w:hAnsi="Times New Roman" w:cs="Times New Roman"/>
                <w:color w:val="000000"/>
                <w:sz w:val="18"/>
                <w:szCs w:val="18"/>
              </w:rPr>
              <w:t>организация и/или участие в беспорядках, забастовках и иных несанкционированных акциях протеста на территории Заказчика;</w:t>
            </w:r>
          </w:p>
          <w:p w14:paraId="3527E304"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3) </w:t>
            </w:r>
            <w:r w:rsidRPr="001465A9">
              <w:rPr>
                <w:rFonts w:ascii="Times New Roman" w:eastAsia="Calibri" w:hAnsi="Times New Roman" w:cs="Times New Roman"/>
                <w:color w:val="000000"/>
                <w:sz w:val="18"/>
                <w:szCs w:val="18"/>
              </w:rPr>
              <w:t xml:space="preserve">нарушение требований Заказчика по пропускному режиму (в т.ч. связанных с досмотром личных вещей персонала </w:t>
            </w:r>
            <w:r>
              <w:rPr>
                <w:rFonts w:ascii="Times New Roman" w:eastAsia="Calibri" w:hAnsi="Times New Roman" w:cs="Times New Roman"/>
                <w:color w:val="000000"/>
                <w:sz w:val="18"/>
                <w:szCs w:val="18"/>
              </w:rPr>
              <w:t>Исполнителя);</w:t>
            </w:r>
          </w:p>
          <w:p w14:paraId="563CEBCA" w14:textId="77777777" w:rsidR="000E5EA7" w:rsidRPr="00192E5A"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4) </w:t>
            </w:r>
            <w:r w:rsidRPr="001465A9">
              <w:rPr>
                <w:rFonts w:ascii="Times New Roman" w:eastAsia="Calibri" w:hAnsi="Times New Roman" w:cs="Times New Roman"/>
                <w:color w:val="000000"/>
                <w:sz w:val="18"/>
                <w:szCs w:val="18"/>
              </w:rPr>
              <w:t>иные виды нарушений общественного порядка и установленного Заказчиком режима работы</w:t>
            </w:r>
            <w:r>
              <w:rPr>
                <w:rFonts w:ascii="Times New Roman" w:eastAsia="Calibri" w:hAnsi="Times New Roman" w:cs="Times New Roman"/>
                <w:color w:val="000000"/>
                <w:sz w:val="18"/>
                <w:szCs w:val="18"/>
              </w:rPr>
              <w:t>, отдыха</w:t>
            </w:r>
            <w:r w:rsidRPr="001465A9">
              <w:rPr>
                <w:rFonts w:ascii="Times New Roman" w:eastAsia="Calibri" w:hAnsi="Times New Roman" w:cs="Times New Roman"/>
                <w:color w:val="000000"/>
                <w:sz w:val="18"/>
                <w:szCs w:val="18"/>
              </w:rPr>
              <w:t xml:space="preserve"> и пребывания на </w:t>
            </w:r>
            <w:r>
              <w:rPr>
                <w:rFonts w:ascii="Times New Roman" w:eastAsia="Calibri" w:hAnsi="Times New Roman" w:cs="Times New Roman"/>
                <w:color w:val="000000"/>
                <w:sz w:val="18"/>
                <w:szCs w:val="18"/>
              </w:rPr>
              <w:t>территории Заказчика</w:t>
            </w:r>
          </w:p>
        </w:tc>
      </w:tr>
      <w:tr w:rsidR="000E5EA7" w14:paraId="500D9475" w14:textId="77777777" w:rsidTr="0048088C">
        <w:tc>
          <w:tcPr>
            <w:tcW w:w="0" w:type="auto"/>
            <w:shd w:val="clear" w:color="auto" w:fill="D9D9D9" w:themeFill="background1" w:themeFillShade="D9"/>
          </w:tcPr>
          <w:p w14:paraId="67172692"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e</w:t>
            </w:r>
          </w:p>
        </w:tc>
        <w:tc>
          <w:tcPr>
            <w:tcW w:w="2575" w:type="dxa"/>
            <w:shd w:val="clear" w:color="auto" w:fill="D9D9D9" w:themeFill="background1" w:themeFillShade="D9"/>
          </w:tcPr>
          <w:p w14:paraId="7E2FAB31"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«Нарушение экологического законодательства»</w:t>
            </w:r>
          </w:p>
        </w:tc>
        <w:tc>
          <w:tcPr>
            <w:tcW w:w="12049" w:type="dxa"/>
          </w:tcPr>
          <w:p w14:paraId="05C7762F"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w:t>
            </w:r>
            <w:r w:rsidRPr="001465A9">
              <w:rPr>
                <w:rFonts w:ascii="Times New Roman" w:eastAsia="Calibri" w:hAnsi="Times New Roman" w:cs="Times New Roman"/>
                <w:color w:val="000000"/>
                <w:sz w:val="18"/>
                <w:szCs w:val="18"/>
              </w:rPr>
              <w:t xml:space="preserve">еисполнение или ненадлежащее исполнение Исполнителем обязательств по договору, или иных действий, связанных с выполнением таких обязательств, повлекших нарушение экологического законодательства как на территории, </w:t>
            </w:r>
            <w:r w:rsidRPr="00C94AE3">
              <w:rPr>
                <w:rFonts w:ascii="Times New Roman" w:eastAsia="Calibri" w:hAnsi="Times New Roman" w:cs="Times New Roman"/>
                <w:sz w:val="18"/>
                <w:szCs w:val="18"/>
              </w:rPr>
              <w:t>так и за пределами территории Заказчика, за исключением случаев, предусмотренных договором и которые регулируются в гражданском порядке.</w:t>
            </w:r>
          </w:p>
        </w:tc>
      </w:tr>
      <w:tr w:rsidR="000E5EA7" w14:paraId="38B59C74" w14:textId="77777777" w:rsidTr="0048088C">
        <w:trPr>
          <w:trHeight w:val="509"/>
        </w:trPr>
        <w:tc>
          <w:tcPr>
            <w:tcW w:w="0" w:type="auto"/>
            <w:vMerge w:val="restart"/>
            <w:shd w:val="clear" w:color="auto" w:fill="D9D9D9" w:themeFill="background1" w:themeFillShade="D9"/>
          </w:tcPr>
          <w:p w14:paraId="34052CDD"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f</w:t>
            </w:r>
          </w:p>
        </w:tc>
        <w:tc>
          <w:tcPr>
            <w:tcW w:w="2575" w:type="dxa"/>
            <w:vMerge w:val="restart"/>
            <w:shd w:val="clear" w:color="auto" w:fill="D9D9D9" w:themeFill="background1" w:themeFillShade="D9"/>
          </w:tcPr>
          <w:p w14:paraId="4596E464"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Нарушения</w:t>
            </w:r>
            <w:r w:rsidRPr="00C31911">
              <w:rPr>
                <w:rFonts w:ascii="Times New Roman" w:eastAsia="Calibri" w:hAnsi="Times New Roman" w:cs="Times New Roman"/>
                <w:b/>
                <w:color w:val="000000"/>
                <w:sz w:val="18"/>
                <w:szCs w:val="18"/>
              </w:rPr>
              <w:t xml:space="preserve"> правил обеспечения промы</w:t>
            </w:r>
            <w:r>
              <w:rPr>
                <w:rFonts w:ascii="Times New Roman" w:eastAsia="Calibri" w:hAnsi="Times New Roman" w:cs="Times New Roman"/>
                <w:b/>
                <w:color w:val="000000"/>
                <w:sz w:val="18"/>
                <w:szCs w:val="18"/>
              </w:rPr>
              <w:t xml:space="preserve">шленной и пожарной безопасности, техники безопасности, </w:t>
            </w:r>
            <w:r w:rsidRPr="00C31911">
              <w:rPr>
                <w:rFonts w:ascii="Times New Roman" w:eastAsia="Calibri" w:hAnsi="Times New Roman" w:cs="Times New Roman"/>
                <w:b/>
                <w:color w:val="000000"/>
                <w:sz w:val="18"/>
                <w:szCs w:val="18"/>
              </w:rPr>
              <w:t>охраны труда</w:t>
            </w:r>
            <w:r>
              <w:rPr>
                <w:rFonts w:ascii="Times New Roman" w:eastAsia="Calibri" w:hAnsi="Times New Roman" w:cs="Times New Roman"/>
                <w:b/>
                <w:color w:val="000000"/>
                <w:sz w:val="18"/>
                <w:szCs w:val="18"/>
              </w:rPr>
              <w:t xml:space="preserve"> и здоровья</w:t>
            </w:r>
          </w:p>
        </w:tc>
        <w:tc>
          <w:tcPr>
            <w:tcW w:w="12049" w:type="dxa"/>
          </w:tcPr>
          <w:p w14:paraId="48C49C74" w14:textId="77777777" w:rsidR="000E5EA7" w:rsidRDefault="000E5EA7" w:rsidP="0048088C">
            <w:pPr>
              <w:rPr>
                <w:rFonts w:ascii="Times New Roman" w:eastAsia="Calibri" w:hAnsi="Times New Roman" w:cs="Times New Roman"/>
                <w:color w:val="000000"/>
                <w:sz w:val="18"/>
                <w:szCs w:val="18"/>
              </w:rPr>
            </w:pPr>
            <w:r w:rsidRPr="00A203C0">
              <w:rPr>
                <w:rFonts w:ascii="Times New Roman" w:eastAsia="Calibri" w:hAnsi="Times New Roman" w:cs="Times New Roman"/>
                <w:b/>
                <w:color w:val="000000"/>
                <w:sz w:val="18"/>
                <w:szCs w:val="18"/>
              </w:rPr>
              <w:t>Нарушения, влек</w:t>
            </w:r>
            <w:r>
              <w:rPr>
                <w:rFonts w:ascii="Times New Roman" w:eastAsia="Calibri" w:hAnsi="Times New Roman" w:cs="Times New Roman"/>
                <w:b/>
                <w:color w:val="000000"/>
                <w:sz w:val="18"/>
                <w:szCs w:val="18"/>
              </w:rPr>
              <w:t>ущ</w:t>
            </w:r>
            <w:r w:rsidRPr="00A203C0">
              <w:rPr>
                <w:rFonts w:ascii="Times New Roman" w:eastAsia="Calibri" w:hAnsi="Times New Roman" w:cs="Times New Roman"/>
                <w:b/>
                <w:color w:val="000000"/>
                <w:sz w:val="18"/>
                <w:szCs w:val="18"/>
              </w:rPr>
              <w:t>и</w:t>
            </w:r>
            <w:r>
              <w:rPr>
                <w:rFonts w:ascii="Times New Roman" w:eastAsia="Calibri" w:hAnsi="Times New Roman" w:cs="Times New Roman"/>
                <w:b/>
                <w:color w:val="000000"/>
                <w:sz w:val="18"/>
                <w:szCs w:val="18"/>
              </w:rPr>
              <w:t>е</w:t>
            </w:r>
            <w:r w:rsidRPr="00A203C0">
              <w:rPr>
                <w:rFonts w:ascii="Times New Roman" w:eastAsia="Calibri" w:hAnsi="Times New Roman" w:cs="Times New Roman"/>
                <w:b/>
                <w:color w:val="000000"/>
                <w:sz w:val="18"/>
                <w:szCs w:val="18"/>
              </w:rPr>
              <w:t xml:space="preserve"> </w:t>
            </w:r>
            <w:r>
              <w:rPr>
                <w:rFonts w:ascii="Times New Roman" w:eastAsia="Calibri" w:hAnsi="Times New Roman" w:cs="Times New Roman"/>
                <w:b/>
                <w:color w:val="000000"/>
                <w:sz w:val="18"/>
                <w:szCs w:val="18"/>
              </w:rPr>
              <w:t>риски</w:t>
            </w:r>
            <w:r w:rsidRPr="00A203C0">
              <w:rPr>
                <w:rFonts w:ascii="Times New Roman" w:eastAsia="Calibri" w:hAnsi="Times New Roman" w:cs="Times New Roman"/>
                <w:b/>
                <w:color w:val="000000"/>
                <w:sz w:val="18"/>
                <w:szCs w:val="18"/>
              </w:rPr>
              <w:t xml:space="preserve"> причинени</w:t>
            </w:r>
            <w:r>
              <w:rPr>
                <w:rFonts w:ascii="Times New Roman" w:eastAsia="Calibri" w:hAnsi="Times New Roman" w:cs="Times New Roman"/>
                <w:b/>
                <w:color w:val="000000"/>
                <w:sz w:val="18"/>
                <w:szCs w:val="18"/>
              </w:rPr>
              <w:t>я</w:t>
            </w:r>
            <w:r w:rsidRPr="00A203C0">
              <w:rPr>
                <w:rFonts w:ascii="Times New Roman" w:eastAsia="Calibri" w:hAnsi="Times New Roman" w:cs="Times New Roman"/>
                <w:b/>
                <w:color w:val="000000"/>
                <w:sz w:val="18"/>
                <w:szCs w:val="18"/>
              </w:rPr>
              <w:t xml:space="preserve"> вреда жизни и здоровью людей,</w:t>
            </w:r>
            <w:r>
              <w:rPr>
                <w:rFonts w:ascii="Times New Roman" w:eastAsia="Calibri" w:hAnsi="Times New Roman" w:cs="Times New Roman"/>
                <w:color w:val="000000"/>
                <w:sz w:val="18"/>
                <w:szCs w:val="18"/>
              </w:rPr>
              <w:t xml:space="preserve"> </w:t>
            </w:r>
            <w:r w:rsidRPr="0077509F">
              <w:rPr>
                <w:rFonts w:ascii="Times New Roman" w:eastAsia="Calibri" w:hAnsi="Times New Roman" w:cs="Times New Roman"/>
                <w:b/>
                <w:color w:val="000000"/>
                <w:sz w:val="18"/>
                <w:szCs w:val="18"/>
              </w:rPr>
              <w:t>и имуществу Заказчика</w:t>
            </w:r>
            <w:r>
              <w:rPr>
                <w:rFonts w:ascii="Times New Roman" w:eastAsia="Calibri" w:hAnsi="Times New Roman" w:cs="Times New Roman"/>
                <w:color w:val="000000"/>
                <w:sz w:val="18"/>
                <w:szCs w:val="18"/>
              </w:rPr>
              <w:t>:</w:t>
            </w:r>
            <w:r w:rsidRPr="00A722E1">
              <w:rPr>
                <w:rFonts w:ascii="Times New Roman" w:eastAsia="Calibri" w:hAnsi="Times New Roman" w:cs="Times New Roman"/>
                <w:color w:val="000000"/>
                <w:sz w:val="18"/>
                <w:szCs w:val="18"/>
              </w:rPr>
              <w:t xml:space="preserve"> </w:t>
            </w:r>
          </w:p>
          <w:p w14:paraId="39B2FCF6" w14:textId="77777777" w:rsidR="000E5EA7"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Выполнение работ без использования СИЗ обязательных (специальная одежда, специальная обувь и другие средства индивидуальной защиты соответствующему профилю выполняемых работ;</w:t>
            </w:r>
          </w:p>
          <w:p w14:paraId="229F35A5" w14:textId="77777777" w:rsidR="000E5EA7"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 Несообщение или не</w:t>
            </w:r>
            <w:r w:rsidRPr="00E37DF5">
              <w:rPr>
                <w:rFonts w:ascii="Times New Roman" w:eastAsia="Calibri" w:hAnsi="Times New Roman" w:cs="Times New Roman"/>
                <w:color w:val="000000"/>
                <w:sz w:val="18"/>
                <w:szCs w:val="18"/>
              </w:rPr>
              <w:t>своевременное сообщение о происшествиях и</w:t>
            </w:r>
            <w:r>
              <w:rPr>
                <w:rFonts w:ascii="Times New Roman" w:eastAsia="Calibri" w:hAnsi="Times New Roman" w:cs="Times New Roman"/>
                <w:color w:val="000000"/>
                <w:sz w:val="18"/>
                <w:szCs w:val="18"/>
              </w:rPr>
              <w:t>ли рисках их</w:t>
            </w:r>
            <w:r w:rsidRPr="00E37DF5">
              <w:rPr>
                <w:rFonts w:ascii="Times New Roman" w:eastAsia="Calibri" w:hAnsi="Times New Roman" w:cs="Times New Roman"/>
                <w:color w:val="000000"/>
                <w:sz w:val="18"/>
                <w:szCs w:val="18"/>
              </w:rPr>
              <w:t xml:space="preserve"> возникновени</w:t>
            </w:r>
            <w:r>
              <w:rPr>
                <w:rFonts w:ascii="Times New Roman" w:eastAsia="Calibri" w:hAnsi="Times New Roman" w:cs="Times New Roman"/>
                <w:color w:val="000000"/>
                <w:sz w:val="18"/>
                <w:szCs w:val="18"/>
              </w:rPr>
              <w:t>я на территории месторождения Каражанбас и объектах Заказчика (в том числе объектах, не принадлежащих Заказчику, расположенных на месторождении Каражанбас, которые могут повлиять на производственную деятельность Заказчика);</w:t>
            </w:r>
          </w:p>
          <w:p w14:paraId="50D9D155"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hAnsi="Times New Roman" w:cs="Times New Roman"/>
                <w:sz w:val="18"/>
                <w:szCs w:val="18"/>
              </w:rPr>
              <w:t xml:space="preserve">3) </w:t>
            </w:r>
            <w:r w:rsidRPr="00BA73F8">
              <w:rPr>
                <w:rFonts w:ascii="Times New Roman" w:eastAsia="Times New Roman" w:hAnsi="Times New Roman" w:cs="Times New Roman"/>
                <w:sz w:val="18"/>
                <w:szCs w:val="18"/>
                <w:u w:val="single"/>
              </w:rPr>
              <w:t>Непроведение обучения по безопасному ведению работ, оказанию доврачебной медицинской помощи, проверок знаний по вопросам безопасности и охраны труда работников, непроведение инструктирования /инструктажа и отсутствие документов по безопасности и охраны труда, в порядке, предусмотренном действующим законодательством РК в области охраны труда, промышленной, пожарной безопасности и охраны окружающей среды, в т.ч. предусмотренных п.1.13. Требований;</w:t>
            </w:r>
          </w:p>
          <w:p w14:paraId="4F409447"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4) Не оформление или не соответствующее оформление разрешений для проведения работ (наряд-допуск, акт-допуски, распоряжения на проведение работ, и другие установленные законодательством РК документы);</w:t>
            </w:r>
          </w:p>
          <w:p w14:paraId="7B853EEE"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5) Необеспечение первичными средствами пожаротушения;</w:t>
            </w:r>
          </w:p>
          <w:p w14:paraId="41CC3A2E"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6) Предоставление недостоверных справок, информации, отчетов в области БиОТ, ООС и ОЗ;</w:t>
            </w:r>
          </w:p>
          <w:p w14:paraId="52E0CB27"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7) Несоблюдение требований постановлений Главного санитарного врача Мангистауской области в области санитарно-эпидемиологического благополучия населения, в том числе связанных с коронавирусной инфекцией.</w:t>
            </w:r>
          </w:p>
          <w:p w14:paraId="14DE8C35" w14:textId="77777777" w:rsidR="000E5EA7" w:rsidRPr="00BA73F8" w:rsidRDefault="000E5EA7" w:rsidP="0048088C">
            <w:pPr>
              <w:jc w:val="both"/>
              <w:rPr>
                <w:rFonts w:ascii="Times New Roman" w:eastAsia="Calibri" w:hAnsi="Times New Roman" w:cs="Times New Roman"/>
                <w:sz w:val="18"/>
                <w:szCs w:val="18"/>
              </w:rPr>
            </w:pPr>
            <w:r w:rsidRPr="00BA73F8">
              <w:rPr>
                <w:rFonts w:ascii="Times New Roman" w:eastAsia="Calibri" w:hAnsi="Times New Roman" w:cs="Times New Roman"/>
                <w:sz w:val="18"/>
                <w:szCs w:val="18"/>
              </w:rPr>
              <w:t>8) Несвоевременное исполнение указании Заказчика по вопросам промышленной, пожарной безопасности, охраны труда, охраны окружающей среды и охраны здоровья, выявленные в ходе проверок и посещения объектов.</w:t>
            </w:r>
          </w:p>
        </w:tc>
      </w:tr>
      <w:tr w:rsidR="000E5EA7" w14:paraId="665751F6" w14:textId="77777777" w:rsidTr="0048088C">
        <w:tc>
          <w:tcPr>
            <w:tcW w:w="0" w:type="auto"/>
            <w:vMerge/>
            <w:shd w:val="clear" w:color="auto" w:fill="D9D9D9" w:themeFill="background1" w:themeFillShade="D9"/>
          </w:tcPr>
          <w:p w14:paraId="2A3FE7C2" w14:textId="77777777" w:rsidR="000E5EA7" w:rsidRPr="00D7370D" w:rsidRDefault="000E5EA7" w:rsidP="0048088C">
            <w:pPr>
              <w:tabs>
                <w:tab w:val="left" w:pos="0"/>
              </w:tabs>
              <w:jc w:val="both"/>
              <w:rPr>
                <w:rFonts w:ascii="Times New Roman" w:eastAsia="Calibri" w:hAnsi="Times New Roman" w:cs="Times New Roman"/>
                <w:color w:val="000000"/>
                <w:sz w:val="18"/>
                <w:szCs w:val="18"/>
              </w:rPr>
            </w:pPr>
          </w:p>
        </w:tc>
        <w:tc>
          <w:tcPr>
            <w:tcW w:w="2575" w:type="dxa"/>
            <w:vMerge/>
            <w:shd w:val="clear" w:color="auto" w:fill="D9D9D9" w:themeFill="background1" w:themeFillShade="D9"/>
          </w:tcPr>
          <w:p w14:paraId="70AABA3E" w14:textId="77777777" w:rsidR="000E5EA7" w:rsidRPr="00D7370D" w:rsidDel="00FD164E" w:rsidRDefault="000E5EA7" w:rsidP="0048088C">
            <w:pPr>
              <w:tabs>
                <w:tab w:val="left" w:pos="0"/>
              </w:tabs>
              <w:jc w:val="both"/>
              <w:rPr>
                <w:rFonts w:ascii="Times New Roman" w:eastAsia="Calibri" w:hAnsi="Times New Roman" w:cs="Times New Roman"/>
                <w:color w:val="000000"/>
                <w:sz w:val="18"/>
                <w:szCs w:val="18"/>
              </w:rPr>
            </w:pPr>
          </w:p>
        </w:tc>
        <w:tc>
          <w:tcPr>
            <w:tcW w:w="12049" w:type="dxa"/>
          </w:tcPr>
          <w:p w14:paraId="60B7C246"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rPr>
              <w:t>Иные следующие</w:t>
            </w:r>
            <w:r w:rsidRPr="00E13348">
              <w:rPr>
                <w:rFonts w:ascii="Times New Roman" w:eastAsia="Calibri" w:hAnsi="Times New Roman" w:cs="Times New Roman"/>
                <w:b/>
                <w:color w:val="000000"/>
                <w:sz w:val="18"/>
                <w:szCs w:val="18"/>
              </w:rPr>
              <w:t xml:space="preserve"> нарушения</w:t>
            </w:r>
            <w:r>
              <w:rPr>
                <w:rFonts w:ascii="Times New Roman" w:eastAsia="Calibri" w:hAnsi="Times New Roman" w:cs="Times New Roman"/>
                <w:b/>
                <w:color w:val="000000"/>
                <w:sz w:val="18"/>
                <w:szCs w:val="18"/>
              </w:rPr>
              <w:t>:</w:t>
            </w:r>
          </w:p>
          <w:p w14:paraId="04A4EB0C"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Н</w:t>
            </w:r>
            <w:r w:rsidRPr="001465A9">
              <w:rPr>
                <w:rFonts w:ascii="Times New Roman" w:eastAsia="Calibri" w:hAnsi="Times New Roman" w:cs="Times New Roman"/>
                <w:color w:val="000000"/>
                <w:sz w:val="18"/>
                <w:szCs w:val="18"/>
              </w:rPr>
              <w:t xml:space="preserve">епредставление в установленный Заказчиком срок отчета </w:t>
            </w:r>
            <w:r>
              <w:rPr>
                <w:rFonts w:ascii="Times New Roman" w:eastAsia="Calibri" w:hAnsi="Times New Roman" w:cs="Times New Roman"/>
                <w:color w:val="000000"/>
                <w:sz w:val="18"/>
                <w:szCs w:val="18"/>
              </w:rPr>
              <w:t>по вопросам безопасности и охраны труда</w:t>
            </w:r>
            <w:r w:rsidRPr="001465A9">
              <w:rPr>
                <w:rFonts w:ascii="Times New Roman" w:eastAsia="Calibri" w:hAnsi="Times New Roman" w:cs="Times New Roman"/>
                <w:color w:val="000000"/>
                <w:sz w:val="18"/>
                <w:szCs w:val="18"/>
              </w:rPr>
              <w:t>;</w:t>
            </w:r>
          </w:p>
          <w:p w14:paraId="45D9E940"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 Н</w:t>
            </w:r>
            <w:r w:rsidRPr="001465A9">
              <w:rPr>
                <w:rFonts w:ascii="Times New Roman" w:eastAsia="Calibri" w:hAnsi="Times New Roman" w:cs="Times New Roman"/>
                <w:color w:val="000000"/>
                <w:sz w:val="18"/>
                <w:szCs w:val="18"/>
              </w:rPr>
              <w:t xml:space="preserve">еявка </w:t>
            </w:r>
            <w:r>
              <w:rPr>
                <w:rFonts w:ascii="Times New Roman" w:eastAsia="Calibri" w:hAnsi="Times New Roman" w:cs="Times New Roman"/>
                <w:color w:val="000000"/>
                <w:sz w:val="18"/>
                <w:szCs w:val="18"/>
              </w:rPr>
              <w:t>Исполнителя</w:t>
            </w:r>
            <w:r w:rsidRPr="001465A9">
              <w:rPr>
                <w:rFonts w:ascii="Times New Roman" w:eastAsia="Calibri" w:hAnsi="Times New Roman" w:cs="Times New Roman"/>
                <w:color w:val="000000"/>
                <w:sz w:val="18"/>
                <w:szCs w:val="18"/>
              </w:rPr>
              <w:t xml:space="preserve"> на собрания Заказчика по вопросам безопасности и охраны труда;</w:t>
            </w:r>
          </w:p>
          <w:p w14:paraId="53D61770"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 Н</w:t>
            </w:r>
            <w:r w:rsidRPr="001465A9">
              <w:rPr>
                <w:rFonts w:ascii="Times New Roman" w:eastAsia="Calibri" w:hAnsi="Times New Roman" w:cs="Times New Roman"/>
                <w:color w:val="000000"/>
                <w:sz w:val="18"/>
                <w:szCs w:val="18"/>
              </w:rPr>
              <w:t>евыполнение требований Заказчика о предоставлении информации или документов по вопросам</w:t>
            </w:r>
            <w:r>
              <w:rPr>
                <w:rFonts w:ascii="Times New Roman" w:eastAsia="Calibri" w:hAnsi="Times New Roman" w:cs="Times New Roman"/>
                <w:color w:val="000000"/>
                <w:sz w:val="18"/>
                <w:szCs w:val="18"/>
              </w:rPr>
              <w:t xml:space="preserve"> исполнения настоящей Политики;</w:t>
            </w:r>
          </w:p>
          <w:p w14:paraId="574DFFB3" w14:textId="77777777" w:rsidR="000E5EA7" w:rsidRPr="009F1294"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 Не</w:t>
            </w:r>
            <w:r w:rsidRPr="001465A9">
              <w:rPr>
                <w:rFonts w:ascii="Times New Roman" w:eastAsia="Calibri" w:hAnsi="Times New Roman" w:cs="Times New Roman"/>
                <w:color w:val="000000"/>
                <w:sz w:val="18"/>
                <w:szCs w:val="18"/>
              </w:rPr>
              <w:t>прохождение предсменного медицинского освидетельствования</w:t>
            </w:r>
            <w:r>
              <w:rPr>
                <w:rFonts w:ascii="Times New Roman" w:eastAsia="Calibri" w:hAnsi="Times New Roman" w:cs="Times New Roman"/>
                <w:color w:val="000000"/>
                <w:sz w:val="18"/>
                <w:szCs w:val="18"/>
              </w:rPr>
              <w:t>/осмотра</w:t>
            </w:r>
            <w:r w:rsidRPr="001465A9">
              <w:rPr>
                <w:rFonts w:ascii="Times New Roman" w:eastAsia="Calibri" w:hAnsi="Times New Roman" w:cs="Times New Roman"/>
                <w:color w:val="000000"/>
                <w:sz w:val="18"/>
                <w:szCs w:val="18"/>
              </w:rPr>
              <w:t>.</w:t>
            </w:r>
          </w:p>
        </w:tc>
      </w:tr>
    </w:tbl>
    <w:p w14:paraId="3EF045B3" w14:textId="77777777" w:rsidR="000E5EA7" w:rsidRPr="001465A9" w:rsidRDefault="000E5EA7" w:rsidP="000E5EA7">
      <w:pPr>
        <w:tabs>
          <w:tab w:val="left" w:pos="0"/>
        </w:tabs>
        <w:spacing w:after="0" w:line="240" w:lineRule="auto"/>
        <w:jc w:val="both"/>
        <w:rPr>
          <w:rFonts w:ascii="Times New Roman" w:eastAsia="Calibri" w:hAnsi="Times New Roman" w:cs="Times New Roman"/>
          <w:color w:val="000000"/>
          <w:sz w:val="20"/>
          <w:szCs w:val="20"/>
        </w:rPr>
      </w:pPr>
    </w:p>
    <w:p w14:paraId="22AEBD1F" w14:textId="77777777" w:rsidR="000E5EA7" w:rsidRDefault="000E5EA7" w:rsidP="000E5EA7">
      <w:pPr>
        <w:spacing w:after="0"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lastRenderedPageBreak/>
        <w:t>11.2.</w:t>
      </w:r>
      <w:r>
        <w:rPr>
          <w:rFonts w:ascii="Times New Roman" w:eastAsia="Calibri" w:hAnsi="Times New Roman" w:cs="Times New Roman"/>
          <w:b/>
          <w:color w:val="000000"/>
          <w:sz w:val="20"/>
          <w:szCs w:val="20"/>
        </w:rPr>
        <w:tab/>
        <w:t>Кроме того, в</w:t>
      </w:r>
      <w:r w:rsidRPr="001465A9">
        <w:rPr>
          <w:rFonts w:ascii="Times New Roman" w:eastAsia="Calibri" w:hAnsi="Times New Roman" w:cs="Times New Roman"/>
          <w:b/>
          <w:color w:val="000000"/>
          <w:sz w:val="20"/>
          <w:szCs w:val="20"/>
        </w:rPr>
        <w:t xml:space="preserve"> случае совершения Нарушений, которые повлекли за собой </w:t>
      </w:r>
      <w:r>
        <w:rPr>
          <w:rFonts w:ascii="Times New Roman" w:eastAsia="Calibri" w:hAnsi="Times New Roman" w:cs="Times New Roman"/>
          <w:b/>
          <w:color w:val="000000"/>
          <w:sz w:val="20"/>
          <w:szCs w:val="20"/>
        </w:rPr>
        <w:t xml:space="preserve">или могут повлечь </w:t>
      </w:r>
      <w:r w:rsidRPr="00604605">
        <w:rPr>
          <w:rFonts w:ascii="Times New Roman" w:eastAsia="Calibri" w:hAnsi="Times New Roman" w:cs="Times New Roman"/>
          <w:b/>
          <w:color w:val="000000"/>
          <w:sz w:val="20"/>
          <w:szCs w:val="20"/>
        </w:rPr>
        <w:t>аварийную ситуацию и/или причинение вреда жизни и здоровью людей</w:t>
      </w:r>
      <w:r>
        <w:rPr>
          <w:rFonts w:ascii="Times New Roman" w:eastAsia="Calibri" w:hAnsi="Times New Roman" w:cs="Times New Roman"/>
          <w:b/>
          <w:color w:val="000000"/>
          <w:sz w:val="20"/>
          <w:szCs w:val="20"/>
        </w:rPr>
        <w:t xml:space="preserve"> (согласно разделу 7 Требований), а также </w:t>
      </w:r>
      <w:r w:rsidRPr="001465A9">
        <w:rPr>
          <w:rFonts w:ascii="Times New Roman" w:eastAsia="Calibri" w:hAnsi="Times New Roman" w:cs="Times New Roman"/>
          <w:b/>
          <w:color w:val="000000"/>
          <w:sz w:val="20"/>
          <w:szCs w:val="20"/>
        </w:rPr>
        <w:t>имуществу Общества</w:t>
      </w:r>
      <w:r>
        <w:rPr>
          <w:rFonts w:ascii="Times New Roman" w:eastAsia="Calibri" w:hAnsi="Times New Roman" w:cs="Times New Roman"/>
          <w:b/>
          <w:color w:val="000000"/>
          <w:sz w:val="20"/>
          <w:szCs w:val="20"/>
        </w:rPr>
        <w:t>, за исключением п.11.1 (</w:t>
      </w:r>
      <w:r>
        <w:rPr>
          <w:rFonts w:ascii="Times New Roman" w:eastAsia="Calibri" w:hAnsi="Times New Roman" w:cs="Times New Roman"/>
          <w:b/>
          <w:color w:val="000000"/>
          <w:sz w:val="20"/>
          <w:szCs w:val="20"/>
          <w:lang w:val="en-US"/>
        </w:rPr>
        <w:t>f</w:t>
      </w:r>
      <w:r>
        <w:rPr>
          <w:rFonts w:ascii="Times New Roman" w:eastAsia="Calibri" w:hAnsi="Times New Roman" w:cs="Times New Roman"/>
          <w:b/>
          <w:color w:val="000000"/>
          <w:sz w:val="20"/>
          <w:szCs w:val="20"/>
        </w:rPr>
        <w:t xml:space="preserve">), </w:t>
      </w:r>
      <w:r w:rsidRPr="001465A9">
        <w:rPr>
          <w:rFonts w:ascii="Times New Roman" w:eastAsia="Calibri" w:hAnsi="Times New Roman" w:cs="Times New Roman"/>
          <w:b/>
          <w:color w:val="000000"/>
          <w:sz w:val="20"/>
          <w:szCs w:val="20"/>
        </w:rPr>
        <w:t>Заказчик вправе применить, а Подрядчик согласен оплатить по Договору</w:t>
      </w:r>
      <w:r>
        <w:rPr>
          <w:rFonts w:ascii="Times New Roman" w:eastAsia="Calibri" w:hAnsi="Times New Roman" w:cs="Times New Roman"/>
          <w:b/>
          <w:color w:val="000000"/>
          <w:sz w:val="20"/>
          <w:szCs w:val="20"/>
        </w:rPr>
        <w:t>:</w:t>
      </w:r>
    </w:p>
    <w:p w14:paraId="249A009E" w14:textId="77777777" w:rsidR="000E5EA7" w:rsidRDefault="000E5EA7" w:rsidP="000E5EA7">
      <w:pPr>
        <w:spacing w:after="0" w:line="240" w:lineRule="auto"/>
        <w:ind w:firstLine="360"/>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1)</w:t>
      </w:r>
      <w:r w:rsidRPr="001465A9">
        <w:rPr>
          <w:rFonts w:ascii="Times New Roman" w:eastAsia="Calibri" w:hAnsi="Times New Roman" w:cs="Times New Roman"/>
          <w:b/>
          <w:color w:val="000000"/>
          <w:sz w:val="20"/>
          <w:szCs w:val="20"/>
        </w:rPr>
        <w:t xml:space="preserve"> </w:t>
      </w:r>
      <w:r>
        <w:rPr>
          <w:rFonts w:ascii="Times New Roman" w:eastAsia="Calibri" w:hAnsi="Times New Roman" w:cs="Times New Roman"/>
          <w:b/>
          <w:color w:val="000000"/>
          <w:sz w:val="20"/>
          <w:szCs w:val="20"/>
        </w:rPr>
        <w:t>по Договорам, предусмотренным п.1 раздела 11 Требования</w:t>
      </w:r>
      <w:r w:rsidRPr="001465A9">
        <w:rPr>
          <w:rFonts w:ascii="Times New Roman" w:eastAsia="Calibri" w:hAnsi="Times New Roman" w:cs="Times New Roman"/>
          <w:b/>
          <w:color w:val="000000"/>
          <w:sz w:val="20"/>
          <w:szCs w:val="20"/>
        </w:rPr>
        <w:t xml:space="preserve"> </w:t>
      </w:r>
      <w:r>
        <w:rPr>
          <w:rFonts w:ascii="Times New Roman" w:eastAsia="Calibri" w:hAnsi="Times New Roman" w:cs="Times New Roman"/>
          <w:b/>
          <w:color w:val="000000"/>
          <w:sz w:val="20"/>
          <w:szCs w:val="20"/>
        </w:rPr>
        <w:t xml:space="preserve">- </w:t>
      </w:r>
      <w:r w:rsidRPr="001465A9">
        <w:rPr>
          <w:rFonts w:ascii="Times New Roman" w:eastAsia="Calibri" w:hAnsi="Times New Roman" w:cs="Times New Roman"/>
          <w:b/>
          <w:color w:val="000000"/>
          <w:sz w:val="20"/>
          <w:szCs w:val="20"/>
        </w:rPr>
        <w:t>штраф, установленный для соответствующего ви</w:t>
      </w:r>
      <w:r>
        <w:rPr>
          <w:rFonts w:ascii="Times New Roman" w:eastAsia="Calibri" w:hAnsi="Times New Roman" w:cs="Times New Roman"/>
          <w:b/>
          <w:color w:val="000000"/>
          <w:sz w:val="20"/>
          <w:szCs w:val="20"/>
        </w:rPr>
        <w:t>да Нарушения, в двойном размере, с расторжением Договора или без такового;</w:t>
      </w:r>
    </w:p>
    <w:p w14:paraId="43166346" w14:textId="77777777" w:rsidR="000E5EA7" w:rsidRPr="001465A9" w:rsidRDefault="000E5EA7" w:rsidP="000E5EA7">
      <w:pPr>
        <w:spacing w:after="0" w:line="240" w:lineRule="auto"/>
        <w:ind w:firstLine="360"/>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2) по иным Договорам - штраф в размере 10% </w:t>
      </w:r>
      <w:r w:rsidRPr="00604605">
        <w:rPr>
          <w:rFonts w:ascii="Times New Roman" w:eastAsia="Calibri" w:hAnsi="Times New Roman" w:cs="Times New Roman"/>
          <w:b/>
          <w:color w:val="000000"/>
          <w:sz w:val="20"/>
          <w:szCs w:val="20"/>
        </w:rPr>
        <w:t xml:space="preserve">от общей </w:t>
      </w:r>
      <w:r>
        <w:rPr>
          <w:rFonts w:ascii="Times New Roman" w:eastAsia="Calibri" w:hAnsi="Times New Roman" w:cs="Times New Roman"/>
          <w:b/>
          <w:color w:val="000000"/>
          <w:sz w:val="20"/>
          <w:szCs w:val="20"/>
        </w:rPr>
        <w:t>суммы</w:t>
      </w:r>
      <w:r w:rsidRPr="00604605">
        <w:rPr>
          <w:rFonts w:ascii="Times New Roman" w:eastAsia="Calibri" w:hAnsi="Times New Roman" w:cs="Times New Roman"/>
          <w:b/>
          <w:color w:val="000000"/>
          <w:sz w:val="20"/>
          <w:szCs w:val="20"/>
        </w:rPr>
        <w:t xml:space="preserve"> Договора</w:t>
      </w:r>
      <w:r>
        <w:rPr>
          <w:rFonts w:ascii="Times New Roman" w:eastAsia="Calibri" w:hAnsi="Times New Roman" w:cs="Times New Roman"/>
          <w:b/>
          <w:color w:val="000000"/>
          <w:sz w:val="20"/>
          <w:szCs w:val="20"/>
        </w:rPr>
        <w:t>, с расторжением Договора или без такового.</w:t>
      </w:r>
    </w:p>
    <w:p w14:paraId="4CEB3EE8" w14:textId="77777777" w:rsidR="000E5EA7" w:rsidRPr="001465A9" w:rsidRDefault="000E5EA7" w:rsidP="000E5EA7">
      <w:pPr>
        <w:spacing w:after="0" w:line="240" w:lineRule="auto"/>
        <w:ind w:firstLine="3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При этом, несмотря на вышеуказанные размеры штрафов, в</w:t>
      </w:r>
      <w:r w:rsidRPr="001465A9">
        <w:rPr>
          <w:rFonts w:ascii="Times New Roman" w:eastAsia="Calibri" w:hAnsi="Times New Roman" w:cs="Times New Roman"/>
          <w:color w:val="000000"/>
          <w:sz w:val="20"/>
          <w:szCs w:val="20"/>
        </w:rPr>
        <w:t xml:space="preserve"> случа</w:t>
      </w:r>
      <w:r>
        <w:rPr>
          <w:rFonts w:ascii="Times New Roman" w:eastAsia="Calibri" w:hAnsi="Times New Roman" w:cs="Times New Roman"/>
          <w:color w:val="000000"/>
          <w:sz w:val="20"/>
          <w:szCs w:val="20"/>
        </w:rPr>
        <w:t xml:space="preserve">ях нарушения Требований (неисполнения/ненадлежащего исполнения обязательств по Требованиям) </w:t>
      </w:r>
      <w:r w:rsidRPr="001465A9">
        <w:rPr>
          <w:rFonts w:ascii="Times New Roman" w:eastAsia="Calibri" w:hAnsi="Times New Roman" w:cs="Times New Roman"/>
          <w:color w:val="000000"/>
          <w:sz w:val="20"/>
          <w:szCs w:val="20"/>
        </w:rPr>
        <w:t>Заказчик</w:t>
      </w:r>
      <w:r>
        <w:rPr>
          <w:rFonts w:ascii="Times New Roman" w:eastAsia="Calibri" w:hAnsi="Times New Roman" w:cs="Times New Roman"/>
          <w:color w:val="000000"/>
          <w:sz w:val="20"/>
          <w:szCs w:val="20"/>
        </w:rPr>
        <w:t xml:space="preserve"> вправе приостановить/прекратить выполнение работ/услуг, или р</w:t>
      </w:r>
      <w:r w:rsidRPr="001465A9">
        <w:rPr>
          <w:rFonts w:ascii="Times New Roman" w:eastAsia="Calibri" w:hAnsi="Times New Roman" w:cs="Times New Roman"/>
          <w:color w:val="000000"/>
          <w:sz w:val="20"/>
          <w:szCs w:val="20"/>
        </w:rPr>
        <w:t>астор</w:t>
      </w:r>
      <w:r>
        <w:rPr>
          <w:rFonts w:ascii="Times New Roman" w:eastAsia="Calibri" w:hAnsi="Times New Roman" w:cs="Times New Roman"/>
          <w:color w:val="000000"/>
          <w:sz w:val="20"/>
          <w:szCs w:val="20"/>
        </w:rPr>
        <w:t>гнуть</w:t>
      </w:r>
      <w:r w:rsidRPr="001465A9">
        <w:rPr>
          <w:rFonts w:ascii="Times New Roman" w:eastAsia="Calibri" w:hAnsi="Times New Roman" w:cs="Times New Roman"/>
          <w:color w:val="000000"/>
          <w:sz w:val="20"/>
          <w:szCs w:val="20"/>
        </w:rPr>
        <w:t xml:space="preserve"> / </w:t>
      </w:r>
      <w:r>
        <w:rPr>
          <w:rFonts w:ascii="Times New Roman" w:eastAsia="Calibri" w:hAnsi="Times New Roman" w:cs="Times New Roman"/>
          <w:color w:val="000000"/>
          <w:sz w:val="20"/>
          <w:szCs w:val="20"/>
        </w:rPr>
        <w:t xml:space="preserve">в </w:t>
      </w:r>
      <w:r w:rsidRPr="001465A9">
        <w:rPr>
          <w:rFonts w:ascii="Times New Roman" w:eastAsia="Calibri" w:hAnsi="Times New Roman" w:cs="Times New Roman"/>
          <w:color w:val="000000"/>
          <w:sz w:val="20"/>
          <w:szCs w:val="20"/>
        </w:rPr>
        <w:t>односторонн</w:t>
      </w:r>
      <w:r>
        <w:rPr>
          <w:rFonts w:ascii="Times New Roman" w:eastAsia="Calibri" w:hAnsi="Times New Roman" w:cs="Times New Roman"/>
          <w:color w:val="000000"/>
          <w:sz w:val="20"/>
          <w:szCs w:val="20"/>
        </w:rPr>
        <w:t>ем</w:t>
      </w:r>
      <w:r w:rsidRPr="001465A9">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 xml:space="preserve">порядке </w:t>
      </w:r>
      <w:r w:rsidRPr="001465A9">
        <w:rPr>
          <w:rFonts w:ascii="Times New Roman" w:eastAsia="Calibri" w:hAnsi="Times New Roman" w:cs="Times New Roman"/>
          <w:color w:val="000000"/>
          <w:sz w:val="20"/>
          <w:szCs w:val="20"/>
        </w:rPr>
        <w:t>отказ</w:t>
      </w:r>
      <w:r>
        <w:rPr>
          <w:rFonts w:ascii="Times New Roman" w:eastAsia="Calibri" w:hAnsi="Times New Roman" w:cs="Times New Roman"/>
          <w:color w:val="000000"/>
          <w:sz w:val="20"/>
          <w:szCs w:val="20"/>
        </w:rPr>
        <w:t>аться</w:t>
      </w:r>
      <w:r w:rsidRPr="001465A9">
        <w:rPr>
          <w:rFonts w:ascii="Times New Roman" w:eastAsia="Calibri" w:hAnsi="Times New Roman" w:cs="Times New Roman"/>
          <w:color w:val="000000"/>
          <w:sz w:val="20"/>
          <w:szCs w:val="20"/>
        </w:rPr>
        <w:t xml:space="preserve"> от исполнения договора с применением штрафа, установленного для соответствующего вида Нарушения.</w:t>
      </w:r>
    </w:p>
    <w:p w14:paraId="77D9393F" w14:textId="77777777" w:rsidR="000E5EA7" w:rsidRDefault="000E5EA7" w:rsidP="000E5EA7">
      <w:pPr>
        <w:spacing w:after="0" w:line="240" w:lineRule="auto"/>
        <w:jc w:val="both"/>
        <w:rPr>
          <w:rFonts w:ascii="Times New Roman" w:eastAsia="Times New Roman" w:hAnsi="Times New Roman" w:cs="Times New Roman"/>
          <w:color w:val="0070C0"/>
          <w:sz w:val="18"/>
          <w:szCs w:val="18"/>
          <w:u w:val="single"/>
        </w:rPr>
      </w:pPr>
    </w:p>
    <w:p w14:paraId="63762676" w14:textId="77777777" w:rsidR="000E5EA7" w:rsidRPr="00BA73F8" w:rsidRDefault="000E5EA7" w:rsidP="000E5EA7">
      <w:pPr>
        <w:spacing w:after="0" w:line="240" w:lineRule="auto"/>
        <w:jc w:val="both"/>
        <w:rPr>
          <w:rFonts w:ascii="Times New Roman" w:eastAsia="Calibri" w:hAnsi="Times New Roman" w:cs="Times New Roman"/>
          <w:color w:val="000000"/>
          <w:sz w:val="20"/>
          <w:szCs w:val="20"/>
        </w:rPr>
      </w:pPr>
      <w:r w:rsidRPr="00BA73F8">
        <w:rPr>
          <w:rFonts w:ascii="Times New Roman" w:eastAsia="Calibri" w:hAnsi="Times New Roman" w:cs="Times New Roman"/>
          <w:color w:val="000000"/>
          <w:sz w:val="20"/>
          <w:szCs w:val="20"/>
        </w:rPr>
        <w:t>11.3. В случае допущения Исполнителем иных нарушений, не предусмотренных пунктами 11.1. и 11.2. настоящего Приложения, Исполнитель несет ответственность в соответствии с разделом 7 Д</w:t>
      </w:r>
      <w:r w:rsidRPr="00B85BB5">
        <w:rPr>
          <w:rFonts w:ascii="Times New Roman" w:eastAsia="Calibri" w:hAnsi="Times New Roman" w:cs="Times New Roman"/>
          <w:color w:val="000000"/>
          <w:sz w:val="20"/>
          <w:szCs w:val="20"/>
        </w:rPr>
        <w:t>оговора «Ответственность сторон</w:t>
      </w:r>
      <w:r w:rsidRPr="00BA73F8">
        <w:rPr>
          <w:rFonts w:ascii="Times New Roman" w:eastAsia="Calibri" w:hAnsi="Times New Roman" w:cs="Times New Roman"/>
          <w:color w:val="000000"/>
          <w:sz w:val="20"/>
          <w:szCs w:val="20"/>
        </w:rPr>
        <w:t xml:space="preserve">. </w:t>
      </w:r>
    </w:p>
    <w:p w14:paraId="46AE7161" w14:textId="77777777" w:rsidR="000E5EA7" w:rsidRPr="001465A9" w:rsidRDefault="000E5EA7" w:rsidP="000E5EA7">
      <w:pPr>
        <w:spacing w:before="120" w:after="120" w:line="240" w:lineRule="auto"/>
        <w:rPr>
          <w:rFonts w:ascii="Times New Roman" w:eastAsia="Calibri" w:hAnsi="Times New Roman" w:cs="Times New Roman"/>
          <w:color w:val="000000"/>
          <w:sz w:val="20"/>
          <w:szCs w:val="20"/>
        </w:rPr>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5"/>
        <w:gridCol w:w="7405"/>
      </w:tblGrid>
      <w:tr w:rsidR="000E5EA7" w:rsidRPr="003C350F" w14:paraId="7C97C3C7" w14:textId="77777777" w:rsidTr="0048088C">
        <w:trPr>
          <w:trHeight w:val="2184"/>
        </w:trPr>
        <w:tc>
          <w:tcPr>
            <w:tcW w:w="7405" w:type="dxa"/>
            <w:tcBorders>
              <w:top w:val="single" w:sz="4" w:space="0" w:color="auto"/>
              <w:left w:val="single" w:sz="4" w:space="0" w:color="auto"/>
              <w:bottom w:val="single" w:sz="4" w:space="0" w:color="auto"/>
              <w:right w:val="single" w:sz="4" w:space="0" w:color="auto"/>
            </w:tcBorders>
          </w:tcPr>
          <w:p w14:paraId="2D408163" w14:textId="77777777" w:rsidR="000E5EA7" w:rsidRPr="001465A9" w:rsidRDefault="000E5EA7" w:rsidP="0048088C">
            <w:pPr>
              <w:spacing w:after="0" w:line="240" w:lineRule="auto"/>
              <w:rPr>
                <w:rFonts w:ascii="Times New Roman" w:eastAsia="Calibri" w:hAnsi="Times New Roman" w:cs="Times New Roman"/>
                <w:b/>
                <w:color w:val="000000"/>
                <w:sz w:val="20"/>
                <w:szCs w:val="24"/>
              </w:rPr>
            </w:pPr>
            <w:permStart w:id="552893148" w:edGrp="everyone"/>
            <w:r w:rsidRPr="001465A9">
              <w:rPr>
                <w:rFonts w:ascii="Times New Roman" w:eastAsia="Calibri" w:hAnsi="Times New Roman" w:cs="Times New Roman"/>
                <w:b/>
                <w:color w:val="000000"/>
                <w:sz w:val="20"/>
                <w:szCs w:val="24"/>
              </w:rPr>
              <w:t xml:space="preserve">Заказчик </w:t>
            </w:r>
          </w:p>
          <w:p w14:paraId="1EB08311" w14:textId="77777777" w:rsidR="000E5EA7" w:rsidRPr="001465A9" w:rsidRDefault="000E5EA7" w:rsidP="0048088C">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rPr>
              <w:t>АО «Каражанбасмунай»</w:t>
            </w:r>
          </w:p>
          <w:p w14:paraId="74A0DD51"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5A576AD4" w14:textId="77777777" w:rsidR="000E5EA7" w:rsidRPr="001465A9" w:rsidRDefault="000E5EA7" w:rsidP="0048088C">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                                                            </w:t>
            </w:r>
          </w:p>
          <w:p w14:paraId="66AA3156"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2A33A6C8" w14:textId="77777777" w:rsidR="000E5EA7" w:rsidRPr="001465A9" w:rsidRDefault="000E5EA7" w:rsidP="0048088C">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______________________ </w:t>
            </w:r>
          </w:p>
          <w:p w14:paraId="1A9207C6"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tc>
        <w:tc>
          <w:tcPr>
            <w:tcW w:w="7405" w:type="dxa"/>
            <w:tcBorders>
              <w:top w:val="single" w:sz="4" w:space="0" w:color="auto"/>
              <w:left w:val="single" w:sz="4" w:space="0" w:color="auto"/>
              <w:bottom w:val="single" w:sz="4" w:space="0" w:color="auto"/>
              <w:right w:val="single" w:sz="4" w:space="0" w:color="auto"/>
            </w:tcBorders>
          </w:tcPr>
          <w:p w14:paraId="6F40E47C" w14:textId="77777777" w:rsidR="000E5EA7" w:rsidRPr="001465A9" w:rsidRDefault="000E5EA7" w:rsidP="0048088C">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rPr>
              <w:t>Подрядчик / Исполнитель</w:t>
            </w:r>
          </w:p>
          <w:p w14:paraId="278A53AC"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00B8B33F"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48C12F7C"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36477959"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6F070D57" w14:textId="77777777" w:rsidR="000E5EA7" w:rsidRPr="001465A9" w:rsidRDefault="000E5EA7" w:rsidP="0048088C">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_______________________                          </w:t>
            </w:r>
          </w:p>
        </w:tc>
      </w:tr>
      <w:permEnd w:id="552893148"/>
    </w:tbl>
    <w:p w14:paraId="653EAF30" w14:textId="77777777" w:rsidR="000E5EA7" w:rsidRPr="0081769D" w:rsidRDefault="000E5EA7" w:rsidP="000E5EA7">
      <w:pPr>
        <w:rPr>
          <w:rFonts w:ascii="Arial" w:hAnsi="Arial" w:cs="Arial"/>
          <w:sz w:val="18"/>
          <w:szCs w:val="18"/>
          <w:lang w:val="en-US"/>
        </w:rPr>
        <w:sectPr w:rsidR="000E5EA7" w:rsidRPr="0081769D" w:rsidSect="0048088C">
          <w:pgSz w:w="16838" w:h="11906" w:orient="landscape"/>
          <w:pgMar w:top="851" w:right="1134" w:bottom="709" w:left="1134" w:header="709" w:footer="317" w:gutter="0"/>
          <w:cols w:space="708"/>
          <w:docGrid w:linePitch="360"/>
        </w:sectPr>
      </w:pPr>
    </w:p>
    <w:p w14:paraId="30D3B50E"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sz w:val="20"/>
          <w:szCs w:val="20"/>
        </w:rPr>
        <w:lastRenderedPageBreak/>
        <w:t xml:space="preserve">                                                                                                                                   </w:t>
      </w:r>
      <w:r w:rsidRPr="00342940">
        <w:rPr>
          <w:rFonts w:ascii="Times New Roman" w:eastAsia="Calibri" w:hAnsi="Times New Roman" w:cs="Times New Roman"/>
          <w:b/>
          <w:i/>
          <w:sz w:val="20"/>
          <w:szCs w:val="20"/>
        </w:rPr>
        <w:t xml:space="preserve">Приложение А </w:t>
      </w:r>
    </w:p>
    <w:p w14:paraId="44D5B426"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rPr>
        <w:t>к «Требованиям»</w:t>
      </w:r>
    </w:p>
    <w:p w14:paraId="556CFC61"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11B08A1"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Кому: АО «Каражанбасмунай»              </w:t>
      </w:r>
    </w:p>
    <w:p w14:paraId="1526D7D7" w14:textId="77777777" w:rsidR="000E5EA7" w:rsidRPr="00342940" w:rsidRDefault="000E5EA7" w:rsidP="000E5EA7">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rPr>
        <w:t>(в том числе на имя руководителя курирующего департамента)</w:t>
      </w:r>
    </w:p>
    <w:p w14:paraId="0E33144C" w14:textId="77777777" w:rsidR="000E5EA7" w:rsidRPr="00342940" w:rsidRDefault="000E5EA7" w:rsidP="000E5EA7">
      <w:pPr>
        <w:spacing w:after="0"/>
        <w:ind w:left="4248"/>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589E5C22"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Копия:        ___________________________________________________</w:t>
      </w:r>
    </w:p>
    <w:p w14:paraId="4E416ADA"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rPr>
        <w:t xml:space="preserve">(на имя директора/зам. директора ПУ на м/р) </w:t>
      </w:r>
    </w:p>
    <w:p w14:paraId="3EAD199E"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1BC95DF"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От:               ___________________________________________________</w:t>
      </w:r>
    </w:p>
    <w:p w14:paraId="0ACE4CD4"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highlight w:val="yellow"/>
        </w:rPr>
        <w:t>(руководителя Подрядчика/Исполнителя)</w:t>
      </w:r>
    </w:p>
    <w:p w14:paraId="27661910"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12DC4F8F" w14:textId="77777777" w:rsidR="000E5EA7" w:rsidRPr="00342940" w:rsidRDefault="000E5EA7" w:rsidP="000E5EA7">
      <w:pPr>
        <w:spacing w:after="0"/>
        <w:jc w:val="both"/>
        <w:rPr>
          <w:rFonts w:ascii="Times New Roman" w:eastAsia="Calibri" w:hAnsi="Times New Roman" w:cs="Times New Roman"/>
          <w:sz w:val="20"/>
          <w:szCs w:val="20"/>
        </w:rPr>
      </w:pPr>
    </w:p>
    <w:p w14:paraId="28E4E523" w14:textId="77777777" w:rsidR="000E5EA7" w:rsidRPr="00342940" w:rsidRDefault="000E5EA7" w:rsidP="000E5EA7">
      <w:pPr>
        <w:spacing w:after="0"/>
        <w:jc w:val="center"/>
        <w:rPr>
          <w:rFonts w:ascii="Times New Roman" w:eastAsia="Calibri" w:hAnsi="Times New Roman" w:cs="Times New Roman"/>
          <w:sz w:val="20"/>
          <w:szCs w:val="20"/>
        </w:rPr>
      </w:pPr>
    </w:p>
    <w:p w14:paraId="70372E6D"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 xml:space="preserve">ЗАЯВКА </w:t>
      </w:r>
    </w:p>
    <w:p w14:paraId="0FFD0D14"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на допуск специалистов подрядной компании на территорию месторождения</w:t>
      </w:r>
    </w:p>
    <w:p w14:paraId="79EB66F1" w14:textId="77777777" w:rsidR="000E5EA7" w:rsidRPr="00342940" w:rsidRDefault="000E5EA7" w:rsidP="000E5EA7">
      <w:pPr>
        <w:spacing w:after="0"/>
        <w:jc w:val="center"/>
        <w:rPr>
          <w:rFonts w:ascii="Times New Roman" w:eastAsia="Calibri" w:hAnsi="Times New Roman" w:cs="Times New Roman"/>
          <w:i/>
          <w:sz w:val="20"/>
          <w:szCs w:val="20"/>
        </w:rPr>
      </w:pPr>
      <w:r w:rsidRPr="00342940">
        <w:rPr>
          <w:rFonts w:ascii="Times New Roman" w:eastAsia="Calibri" w:hAnsi="Times New Roman" w:cs="Times New Roman"/>
          <w:i/>
          <w:sz w:val="20"/>
          <w:szCs w:val="20"/>
        </w:rPr>
        <w:t>(форма)</w:t>
      </w:r>
    </w:p>
    <w:p w14:paraId="56D931F9" w14:textId="77777777" w:rsidR="000E5EA7" w:rsidRPr="00342940" w:rsidRDefault="000E5EA7" w:rsidP="000E5EA7">
      <w:pPr>
        <w:spacing w:after="0"/>
        <w:jc w:val="center"/>
        <w:rPr>
          <w:rFonts w:ascii="Times New Roman" w:eastAsia="Calibri" w:hAnsi="Times New Roman" w:cs="Times New Roman"/>
          <w:sz w:val="20"/>
          <w:szCs w:val="20"/>
        </w:rPr>
      </w:pPr>
    </w:p>
    <w:p w14:paraId="655EF233"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ab/>
        <w:t>Для выполнения договорных обязательств по договору №____ от ХХ.ХХ.201_ года, прошу вашего разрешения на допуск на территорию месторождения Каражанбас с «__» _________201_ года  по «___» _______201_ года следующих работников ____________________________________:</w:t>
      </w:r>
    </w:p>
    <w:p w14:paraId="067E7914"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(название ТОО, АО, ИП)</w:t>
      </w:r>
    </w:p>
    <w:p w14:paraId="3CF7B2FB" w14:textId="77777777" w:rsidR="000E5EA7" w:rsidRPr="00342940" w:rsidRDefault="000E5EA7" w:rsidP="000E5EA7">
      <w:pPr>
        <w:spacing w:after="0"/>
        <w:jc w:val="both"/>
        <w:rPr>
          <w:rFonts w:ascii="Times New Roman" w:eastAsia="Calibri" w:hAnsi="Times New Roman" w:cs="Times New Roman"/>
          <w:sz w:val="20"/>
          <w:szCs w:val="20"/>
        </w:rPr>
      </w:pPr>
    </w:p>
    <w:tbl>
      <w:tblPr>
        <w:tblStyle w:val="aa"/>
        <w:tblW w:w="0" w:type="auto"/>
        <w:tblLook w:val="04A0" w:firstRow="1" w:lastRow="0" w:firstColumn="1" w:lastColumn="0" w:noHBand="0" w:noVBand="1"/>
      </w:tblPr>
      <w:tblGrid>
        <w:gridCol w:w="532"/>
        <w:gridCol w:w="2467"/>
        <w:gridCol w:w="2893"/>
        <w:gridCol w:w="2076"/>
        <w:gridCol w:w="1377"/>
      </w:tblGrid>
      <w:tr w:rsidR="000E5EA7" w:rsidRPr="00342940" w14:paraId="042B60F9" w14:textId="77777777" w:rsidTr="0048088C">
        <w:trPr>
          <w:trHeight w:val="533"/>
        </w:trPr>
        <w:tc>
          <w:tcPr>
            <w:tcW w:w="534" w:type="dxa"/>
          </w:tcPr>
          <w:p w14:paraId="059A224D"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п/п</w:t>
            </w:r>
          </w:p>
        </w:tc>
        <w:tc>
          <w:tcPr>
            <w:tcW w:w="2551" w:type="dxa"/>
          </w:tcPr>
          <w:p w14:paraId="052292A8"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Фамилия, имя и отчество</w:t>
            </w:r>
          </w:p>
        </w:tc>
        <w:tc>
          <w:tcPr>
            <w:tcW w:w="2977" w:type="dxa"/>
          </w:tcPr>
          <w:p w14:paraId="1A60F0BB"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Номер удостоверения личности или служебного удостоверения</w:t>
            </w:r>
          </w:p>
        </w:tc>
        <w:tc>
          <w:tcPr>
            <w:tcW w:w="2126" w:type="dxa"/>
          </w:tcPr>
          <w:p w14:paraId="13FFE42B"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Занимаемая должность </w:t>
            </w:r>
          </w:p>
        </w:tc>
        <w:tc>
          <w:tcPr>
            <w:tcW w:w="1383" w:type="dxa"/>
          </w:tcPr>
          <w:p w14:paraId="5AE0FBDE"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Примечание</w:t>
            </w:r>
          </w:p>
        </w:tc>
      </w:tr>
      <w:tr w:rsidR="000E5EA7" w:rsidRPr="00342940" w14:paraId="2207519D" w14:textId="77777777" w:rsidTr="0048088C">
        <w:tc>
          <w:tcPr>
            <w:tcW w:w="534" w:type="dxa"/>
          </w:tcPr>
          <w:p w14:paraId="0F33E476" w14:textId="77777777" w:rsidR="000E5EA7" w:rsidRPr="00342940" w:rsidRDefault="000E5EA7" w:rsidP="0048088C">
            <w:pPr>
              <w:jc w:val="both"/>
              <w:rPr>
                <w:rFonts w:ascii="Times New Roman" w:eastAsia="Calibri" w:hAnsi="Times New Roman" w:cs="Times New Roman"/>
                <w:sz w:val="20"/>
                <w:szCs w:val="20"/>
              </w:rPr>
            </w:pPr>
          </w:p>
        </w:tc>
        <w:tc>
          <w:tcPr>
            <w:tcW w:w="2551" w:type="dxa"/>
          </w:tcPr>
          <w:p w14:paraId="54D03897" w14:textId="77777777" w:rsidR="000E5EA7" w:rsidRPr="00342940" w:rsidRDefault="000E5EA7" w:rsidP="0048088C">
            <w:pPr>
              <w:jc w:val="both"/>
              <w:rPr>
                <w:rFonts w:ascii="Times New Roman" w:eastAsia="Calibri" w:hAnsi="Times New Roman" w:cs="Times New Roman"/>
                <w:sz w:val="20"/>
                <w:szCs w:val="20"/>
              </w:rPr>
            </w:pPr>
          </w:p>
        </w:tc>
        <w:tc>
          <w:tcPr>
            <w:tcW w:w="2977" w:type="dxa"/>
          </w:tcPr>
          <w:p w14:paraId="5317DBC3" w14:textId="77777777" w:rsidR="000E5EA7" w:rsidRPr="00342940" w:rsidRDefault="000E5EA7" w:rsidP="0048088C">
            <w:pPr>
              <w:jc w:val="both"/>
              <w:rPr>
                <w:rFonts w:ascii="Times New Roman" w:eastAsia="Calibri" w:hAnsi="Times New Roman" w:cs="Times New Roman"/>
                <w:sz w:val="20"/>
                <w:szCs w:val="20"/>
              </w:rPr>
            </w:pPr>
          </w:p>
        </w:tc>
        <w:tc>
          <w:tcPr>
            <w:tcW w:w="2126" w:type="dxa"/>
          </w:tcPr>
          <w:p w14:paraId="555698B0" w14:textId="77777777" w:rsidR="000E5EA7" w:rsidRPr="00342940" w:rsidRDefault="000E5EA7" w:rsidP="0048088C">
            <w:pPr>
              <w:jc w:val="both"/>
              <w:rPr>
                <w:rFonts w:ascii="Times New Roman" w:eastAsia="Calibri" w:hAnsi="Times New Roman" w:cs="Times New Roman"/>
                <w:sz w:val="20"/>
                <w:szCs w:val="20"/>
              </w:rPr>
            </w:pPr>
          </w:p>
        </w:tc>
        <w:tc>
          <w:tcPr>
            <w:tcW w:w="1383" w:type="dxa"/>
          </w:tcPr>
          <w:p w14:paraId="762C7166" w14:textId="77777777" w:rsidR="000E5EA7" w:rsidRPr="00342940" w:rsidRDefault="000E5EA7" w:rsidP="0048088C">
            <w:pPr>
              <w:jc w:val="both"/>
              <w:rPr>
                <w:rFonts w:ascii="Times New Roman" w:eastAsia="Calibri" w:hAnsi="Times New Roman" w:cs="Times New Roman"/>
                <w:sz w:val="20"/>
                <w:szCs w:val="20"/>
              </w:rPr>
            </w:pPr>
          </w:p>
        </w:tc>
      </w:tr>
      <w:tr w:rsidR="000E5EA7" w:rsidRPr="00342940" w14:paraId="5649CE05" w14:textId="77777777" w:rsidTr="0048088C">
        <w:tc>
          <w:tcPr>
            <w:tcW w:w="534" w:type="dxa"/>
          </w:tcPr>
          <w:p w14:paraId="0DD2BBBF" w14:textId="77777777" w:rsidR="000E5EA7" w:rsidRPr="00342940" w:rsidRDefault="000E5EA7" w:rsidP="0048088C">
            <w:pPr>
              <w:jc w:val="both"/>
              <w:rPr>
                <w:rFonts w:ascii="Times New Roman" w:eastAsia="Calibri" w:hAnsi="Times New Roman" w:cs="Times New Roman"/>
                <w:sz w:val="20"/>
                <w:szCs w:val="20"/>
              </w:rPr>
            </w:pPr>
          </w:p>
        </w:tc>
        <w:tc>
          <w:tcPr>
            <w:tcW w:w="2551" w:type="dxa"/>
          </w:tcPr>
          <w:p w14:paraId="68793B57" w14:textId="77777777" w:rsidR="000E5EA7" w:rsidRPr="00342940" w:rsidRDefault="000E5EA7" w:rsidP="0048088C">
            <w:pPr>
              <w:jc w:val="both"/>
              <w:rPr>
                <w:rFonts w:ascii="Times New Roman" w:eastAsia="Calibri" w:hAnsi="Times New Roman" w:cs="Times New Roman"/>
                <w:sz w:val="20"/>
                <w:szCs w:val="20"/>
              </w:rPr>
            </w:pPr>
          </w:p>
        </w:tc>
        <w:tc>
          <w:tcPr>
            <w:tcW w:w="2977" w:type="dxa"/>
          </w:tcPr>
          <w:p w14:paraId="0DE67836" w14:textId="77777777" w:rsidR="000E5EA7" w:rsidRPr="00342940" w:rsidRDefault="000E5EA7" w:rsidP="0048088C">
            <w:pPr>
              <w:jc w:val="both"/>
              <w:rPr>
                <w:rFonts w:ascii="Times New Roman" w:eastAsia="Calibri" w:hAnsi="Times New Roman" w:cs="Times New Roman"/>
                <w:sz w:val="20"/>
                <w:szCs w:val="20"/>
              </w:rPr>
            </w:pPr>
          </w:p>
        </w:tc>
        <w:tc>
          <w:tcPr>
            <w:tcW w:w="2126" w:type="dxa"/>
          </w:tcPr>
          <w:p w14:paraId="5D9E6FE7" w14:textId="77777777" w:rsidR="000E5EA7" w:rsidRPr="00342940" w:rsidRDefault="000E5EA7" w:rsidP="0048088C">
            <w:pPr>
              <w:jc w:val="both"/>
              <w:rPr>
                <w:rFonts w:ascii="Times New Roman" w:eastAsia="Calibri" w:hAnsi="Times New Roman" w:cs="Times New Roman"/>
                <w:sz w:val="20"/>
                <w:szCs w:val="20"/>
              </w:rPr>
            </w:pPr>
          </w:p>
        </w:tc>
        <w:tc>
          <w:tcPr>
            <w:tcW w:w="1383" w:type="dxa"/>
          </w:tcPr>
          <w:p w14:paraId="2237EB47" w14:textId="77777777" w:rsidR="000E5EA7" w:rsidRPr="00342940" w:rsidRDefault="000E5EA7" w:rsidP="0048088C">
            <w:pPr>
              <w:jc w:val="both"/>
              <w:rPr>
                <w:rFonts w:ascii="Times New Roman" w:eastAsia="Calibri" w:hAnsi="Times New Roman" w:cs="Times New Roman"/>
                <w:sz w:val="20"/>
                <w:szCs w:val="20"/>
              </w:rPr>
            </w:pPr>
          </w:p>
        </w:tc>
      </w:tr>
    </w:tbl>
    <w:p w14:paraId="68717DBD" w14:textId="77777777" w:rsidR="000E5EA7" w:rsidRPr="00342940" w:rsidRDefault="000E5EA7" w:rsidP="000E5EA7">
      <w:pPr>
        <w:spacing w:after="0"/>
        <w:jc w:val="both"/>
        <w:rPr>
          <w:rFonts w:ascii="Times New Roman" w:eastAsia="Calibri" w:hAnsi="Times New Roman" w:cs="Times New Roman"/>
          <w:sz w:val="20"/>
          <w:szCs w:val="20"/>
        </w:rPr>
      </w:pPr>
    </w:p>
    <w:p w14:paraId="64F1B963" w14:textId="77777777" w:rsidR="000E5EA7" w:rsidRPr="00342940" w:rsidRDefault="000E5EA7" w:rsidP="000E5EA7">
      <w:pPr>
        <w:spacing w:after="0"/>
        <w:jc w:val="center"/>
        <w:rPr>
          <w:rFonts w:ascii="Times New Roman" w:eastAsia="Calibri" w:hAnsi="Times New Roman" w:cs="Times New Roman"/>
          <w:sz w:val="20"/>
          <w:szCs w:val="20"/>
        </w:rPr>
      </w:pPr>
    </w:p>
    <w:p w14:paraId="2862033A"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3229000"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6FFB3839" w14:textId="77777777" w:rsidR="000E5EA7" w:rsidRPr="00342940" w:rsidRDefault="000E5EA7" w:rsidP="000E5EA7">
      <w:pPr>
        <w:jc w:val="right"/>
        <w:rPr>
          <w:rFonts w:ascii="Times New Roman" w:eastAsia="Calibri" w:hAnsi="Times New Roman" w:cs="Times New Roman"/>
          <w:sz w:val="20"/>
          <w:szCs w:val="20"/>
        </w:rPr>
      </w:pPr>
    </w:p>
    <w:p w14:paraId="13A8D5F3" w14:textId="77777777" w:rsidR="000E5EA7" w:rsidRPr="00342940" w:rsidRDefault="000E5EA7" w:rsidP="000E5EA7">
      <w:pPr>
        <w:spacing w:after="0"/>
        <w:jc w:val="both"/>
        <w:rPr>
          <w:rFonts w:ascii="Times New Roman" w:eastAsia="Calibri" w:hAnsi="Times New Roman" w:cs="Times New Roman"/>
          <w:sz w:val="20"/>
          <w:szCs w:val="20"/>
        </w:rPr>
      </w:pPr>
    </w:p>
    <w:p w14:paraId="4F248CD7"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Руководитель компании:________________________________________________________ </w:t>
      </w:r>
    </w:p>
    <w:p w14:paraId="483BEB79"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(подпись, печать, разборчивая фамилия и инициалы)</w:t>
      </w:r>
    </w:p>
    <w:p w14:paraId="3DC552DB" w14:textId="77777777" w:rsidR="000E5EA7" w:rsidRPr="00342940" w:rsidRDefault="000E5EA7" w:rsidP="000E5EA7">
      <w:pPr>
        <w:spacing w:after="0"/>
        <w:jc w:val="both"/>
        <w:rPr>
          <w:rFonts w:ascii="Times New Roman" w:eastAsia="Calibri" w:hAnsi="Times New Roman" w:cs="Times New Roman"/>
          <w:i/>
          <w:sz w:val="20"/>
          <w:szCs w:val="20"/>
        </w:rPr>
      </w:pPr>
    </w:p>
    <w:p w14:paraId="5608637D" w14:textId="77777777" w:rsidR="000E5EA7" w:rsidRPr="00342940" w:rsidRDefault="000E5EA7" w:rsidP="000E5EA7">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rPr>
        <w:t>Дата и исходящий номер</w:t>
      </w:r>
    </w:p>
    <w:p w14:paraId="1ADD9AA3" w14:textId="77777777" w:rsidR="000E5EA7" w:rsidRPr="00342940" w:rsidRDefault="000E5EA7" w:rsidP="000E5EA7">
      <w:pPr>
        <w:jc w:val="center"/>
        <w:rPr>
          <w:rFonts w:ascii="Times New Roman" w:hAnsi="Times New Roman" w:cs="Times New Roman"/>
          <w:sz w:val="20"/>
          <w:szCs w:val="20"/>
        </w:rPr>
      </w:pPr>
    </w:p>
    <w:p w14:paraId="42822C17" w14:textId="77777777" w:rsidR="000E5EA7" w:rsidRPr="00342940" w:rsidRDefault="000E5EA7" w:rsidP="000E5EA7">
      <w:pPr>
        <w:jc w:val="center"/>
        <w:rPr>
          <w:rFonts w:ascii="Times New Roman" w:hAnsi="Times New Roman" w:cs="Times New Roman"/>
          <w:sz w:val="20"/>
          <w:szCs w:val="20"/>
        </w:rPr>
      </w:pPr>
    </w:p>
    <w:p w14:paraId="16E25622" w14:textId="77777777" w:rsidR="000E5EA7" w:rsidRPr="00342940" w:rsidRDefault="000E5EA7" w:rsidP="000E5EA7">
      <w:pPr>
        <w:jc w:val="center"/>
        <w:rPr>
          <w:rFonts w:ascii="Times New Roman" w:hAnsi="Times New Roman" w:cs="Times New Roman"/>
          <w:sz w:val="20"/>
          <w:szCs w:val="20"/>
        </w:rPr>
      </w:pPr>
    </w:p>
    <w:p w14:paraId="040F1FC9" w14:textId="70606403" w:rsidR="000E5EA7" w:rsidRDefault="000E5EA7" w:rsidP="000E5EA7">
      <w:pPr>
        <w:jc w:val="center"/>
        <w:rPr>
          <w:rFonts w:ascii="Times New Roman" w:hAnsi="Times New Roman" w:cs="Times New Roman"/>
          <w:sz w:val="20"/>
          <w:szCs w:val="20"/>
        </w:rPr>
      </w:pPr>
    </w:p>
    <w:p w14:paraId="3CE9BF46" w14:textId="6E5BC7C1" w:rsidR="00BF161C" w:rsidRDefault="00BF161C" w:rsidP="000E5EA7">
      <w:pPr>
        <w:jc w:val="center"/>
        <w:rPr>
          <w:rFonts w:ascii="Times New Roman" w:hAnsi="Times New Roman" w:cs="Times New Roman"/>
          <w:sz w:val="20"/>
          <w:szCs w:val="20"/>
        </w:rPr>
      </w:pPr>
    </w:p>
    <w:p w14:paraId="520B2375" w14:textId="105C3286" w:rsidR="00BF161C" w:rsidRDefault="00BF161C" w:rsidP="000E5EA7">
      <w:pPr>
        <w:jc w:val="center"/>
        <w:rPr>
          <w:rFonts w:ascii="Times New Roman" w:hAnsi="Times New Roman" w:cs="Times New Roman"/>
          <w:sz w:val="20"/>
          <w:szCs w:val="20"/>
        </w:rPr>
      </w:pPr>
    </w:p>
    <w:p w14:paraId="3C0AEB30" w14:textId="77777777" w:rsidR="00BF161C" w:rsidRPr="00342940" w:rsidRDefault="00BF161C" w:rsidP="000E5EA7">
      <w:pPr>
        <w:jc w:val="center"/>
        <w:rPr>
          <w:rFonts w:ascii="Times New Roman" w:hAnsi="Times New Roman" w:cs="Times New Roman"/>
          <w:sz w:val="20"/>
          <w:szCs w:val="20"/>
        </w:rPr>
      </w:pPr>
    </w:p>
    <w:p w14:paraId="534315CB" w14:textId="77777777" w:rsidR="000E5EA7" w:rsidRPr="00342940" w:rsidRDefault="000E5EA7" w:rsidP="000E5EA7">
      <w:pPr>
        <w:jc w:val="center"/>
        <w:rPr>
          <w:rFonts w:ascii="Times New Roman" w:hAnsi="Times New Roman" w:cs="Times New Roman"/>
          <w:sz w:val="20"/>
          <w:szCs w:val="20"/>
        </w:rPr>
      </w:pPr>
    </w:p>
    <w:p w14:paraId="4FA7FA4A" w14:textId="77777777" w:rsidR="000E5EA7" w:rsidRPr="00342940" w:rsidRDefault="000E5EA7" w:rsidP="000E5EA7">
      <w:pPr>
        <w:jc w:val="center"/>
        <w:rPr>
          <w:rFonts w:ascii="Times New Roman" w:hAnsi="Times New Roman" w:cs="Times New Roman"/>
          <w:sz w:val="20"/>
          <w:szCs w:val="20"/>
        </w:rPr>
      </w:pPr>
    </w:p>
    <w:p w14:paraId="7A39D826"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rPr>
        <w:lastRenderedPageBreak/>
        <w:t>Приложение В</w:t>
      </w:r>
    </w:p>
    <w:p w14:paraId="18261FE5"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rPr>
        <w:t>к «Требованиям»</w:t>
      </w:r>
    </w:p>
    <w:p w14:paraId="09A251DC"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332B2B35"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Кому: АО «Каражанбасмунай»              </w:t>
      </w:r>
    </w:p>
    <w:p w14:paraId="1A255245" w14:textId="77777777" w:rsidR="000E5EA7" w:rsidRPr="00342940" w:rsidRDefault="000E5EA7" w:rsidP="000E5EA7">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rPr>
        <w:t>(в том числе на имя руководителя курирующего департамента)</w:t>
      </w:r>
    </w:p>
    <w:p w14:paraId="24D1D585" w14:textId="77777777" w:rsidR="000E5EA7" w:rsidRPr="00342940" w:rsidRDefault="000E5EA7" w:rsidP="000E5EA7">
      <w:pPr>
        <w:spacing w:after="0"/>
        <w:ind w:left="4248"/>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20F9087D"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Копия:        ___________________________________________________</w:t>
      </w:r>
    </w:p>
    <w:p w14:paraId="0CC76D98"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rPr>
        <w:t xml:space="preserve">(на имя директора/зам. директора ПУ на м/р) </w:t>
      </w:r>
    </w:p>
    <w:p w14:paraId="59C40CF3"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131B0F9"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От:               ___________________________________________________</w:t>
      </w:r>
    </w:p>
    <w:p w14:paraId="7A5F3378"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highlight w:val="yellow"/>
        </w:rPr>
        <w:t>(руководителя Подрядчика/Исполнителя)</w:t>
      </w:r>
    </w:p>
    <w:p w14:paraId="31467BD4"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780949F5"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76722F5" w14:textId="77777777" w:rsidR="000E5EA7" w:rsidRPr="00342940" w:rsidRDefault="000E5EA7" w:rsidP="000E5EA7">
      <w:pPr>
        <w:spacing w:after="0"/>
        <w:jc w:val="center"/>
        <w:rPr>
          <w:rFonts w:ascii="Times New Roman" w:eastAsia="Calibri" w:hAnsi="Times New Roman" w:cs="Times New Roman"/>
          <w:sz w:val="20"/>
          <w:szCs w:val="20"/>
        </w:rPr>
      </w:pPr>
    </w:p>
    <w:p w14:paraId="6AB4DAA8"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 xml:space="preserve">ЗАЯВКА </w:t>
      </w:r>
    </w:p>
    <w:p w14:paraId="37354E13"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на допуск транспортных средств подрядной компании на территорию месторождения</w:t>
      </w:r>
    </w:p>
    <w:p w14:paraId="13011016" w14:textId="77777777" w:rsidR="000E5EA7" w:rsidRPr="00342940" w:rsidRDefault="000E5EA7" w:rsidP="000E5EA7">
      <w:pPr>
        <w:spacing w:after="0"/>
        <w:jc w:val="center"/>
        <w:rPr>
          <w:rFonts w:ascii="Times New Roman" w:eastAsia="Calibri" w:hAnsi="Times New Roman" w:cs="Times New Roman"/>
          <w:i/>
          <w:sz w:val="20"/>
          <w:szCs w:val="20"/>
        </w:rPr>
      </w:pPr>
      <w:r w:rsidRPr="00342940">
        <w:rPr>
          <w:rFonts w:ascii="Times New Roman" w:eastAsia="Calibri" w:hAnsi="Times New Roman" w:cs="Times New Roman"/>
          <w:i/>
          <w:sz w:val="20"/>
          <w:szCs w:val="20"/>
        </w:rPr>
        <w:t>(форма)</w:t>
      </w:r>
    </w:p>
    <w:p w14:paraId="2AD2E606" w14:textId="77777777" w:rsidR="000E5EA7" w:rsidRPr="00342940" w:rsidRDefault="000E5EA7" w:rsidP="000E5EA7">
      <w:pPr>
        <w:spacing w:after="0"/>
        <w:jc w:val="center"/>
        <w:rPr>
          <w:rFonts w:ascii="Times New Roman" w:eastAsia="Calibri" w:hAnsi="Times New Roman" w:cs="Times New Roman"/>
          <w:sz w:val="20"/>
          <w:szCs w:val="20"/>
        </w:rPr>
      </w:pPr>
    </w:p>
    <w:p w14:paraId="77CF3956"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ab/>
        <w:t xml:space="preserve">Для выполнения договорных обязательств по договору №____ от ХХ.ХХ.201_ года, прошу вашего разрешения на допуск на территорию месторождения Каражанбас с «__» _________201_ года  по «___» _______201_ года следующих транспортных средств, принадлежащих (в том числе на праве аренды)                                                                    </w:t>
      </w:r>
    </w:p>
    <w:p w14:paraId="63D78B2E"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_______________________(название ТОО, АО, ИП):</w:t>
      </w:r>
    </w:p>
    <w:p w14:paraId="5F035620" w14:textId="77777777" w:rsidR="000E5EA7" w:rsidRPr="00342940" w:rsidRDefault="000E5EA7" w:rsidP="000E5EA7">
      <w:pPr>
        <w:spacing w:after="0"/>
        <w:jc w:val="both"/>
        <w:rPr>
          <w:rFonts w:ascii="Times New Roman" w:eastAsia="Calibri" w:hAnsi="Times New Roman" w:cs="Times New Roman"/>
          <w:sz w:val="20"/>
          <w:szCs w:val="20"/>
        </w:rPr>
      </w:pPr>
    </w:p>
    <w:tbl>
      <w:tblPr>
        <w:tblStyle w:val="aa"/>
        <w:tblW w:w="0" w:type="auto"/>
        <w:tblLook w:val="04A0" w:firstRow="1" w:lastRow="0" w:firstColumn="1" w:lastColumn="0" w:noHBand="0" w:noVBand="1"/>
      </w:tblPr>
      <w:tblGrid>
        <w:gridCol w:w="530"/>
        <w:gridCol w:w="1951"/>
        <w:gridCol w:w="1836"/>
        <w:gridCol w:w="3155"/>
        <w:gridCol w:w="1873"/>
      </w:tblGrid>
      <w:tr w:rsidR="000E5EA7" w:rsidRPr="00342940" w14:paraId="2CC84BC0" w14:textId="77777777" w:rsidTr="0048088C">
        <w:tc>
          <w:tcPr>
            <w:tcW w:w="534" w:type="dxa"/>
          </w:tcPr>
          <w:p w14:paraId="1E0BF17A"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п/п</w:t>
            </w:r>
          </w:p>
        </w:tc>
        <w:tc>
          <w:tcPr>
            <w:tcW w:w="1984" w:type="dxa"/>
          </w:tcPr>
          <w:p w14:paraId="4B3BA5B8"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Марка транспортного</w:t>
            </w:r>
          </w:p>
          <w:p w14:paraId="4A5159DC"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средства</w:t>
            </w:r>
          </w:p>
        </w:tc>
        <w:tc>
          <w:tcPr>
            <w:tcW w:w="1843" w:type="dxa"/>
          </w:tcPr>
          <w:p w14:paraId="2DF13AD8"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Гос. регистрационный номерной знак </w:t>
            </w:r>
            <w:r w:rsidRPr="00342940">
              <w:rPr>
                <w:rFonts w:ascii="Times New Roman" w:eastAsia="Calibri" w:hAnsi="Times New Roman" w:cs="Times New Roman"/>
                <w:b/>
                <w:sz w:val="20"/>
                <w:szCs w:val="20"/>
              </w:rPr>
              <w:t>(без ошибок)</w:t>
            </w:r>
          </w:p>
        </w:tc>
        <w:tc>
          <w:tcPr>
            <w:tcW w:w="3295" w:type="dxa"/>
          </w:tcPr>
          <w:p w14:paraId="1A6B35DB"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Полные данные (Ф.И.О.) лица, который будет управлять тр. ср-вом (если несколько, то указать всех) </w:t>
            </w:r>
          </w:p>
        </w:tc>
        <w:tc>
          <w:tcPr>
            <w:tcW w:w="1915" w:type="dxa"/>
          </w:tcPr>
          <w:p w14:paraId="1DFDCDAE"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Примечание</w:t>
            </w:r>
          </w:p>
        </w:tc>
      </w:tr>
      <w:tr w:rsidR="000E5EA7" w:rsidRPr="00342940" w14:paraId="7D9D194C" w14:textId="77777777" w:rsidTr="0048088C">
        <w:tc>
          <w:tcPr>
            <w:tcW w:w="534" w:type="dxa"/>
          </w:tcPr>
          <w:p w14:paraId="1B0EDFCA" w14:textId="77777777" w:rsidR="000E5EA7" w:rsidRPr="00342940" w:rsidRDefault="000E5EA7" w:rsidP="0048088C">
            <w:pPr>
              <w:jc w:val="both"/>
              <w:rPr>
                <w:rFonts w:ascii="Times New Roman" w:eastAsia="Calibri" w:hAnsi="Times New Roman" w:cs="Times New Roman"/>
                <w:sz w:val="20"/>
                <w:szCs w:val="20"/>
              </w:rPr>
            </w:pPr>
          </w:p>
        </w:tc>
        <w:tc>
          <w:tcPr>
            <w:tcW w:w="1984" w:type="dxa"/>
          </w:tcPr>
          <w:p w14:paraId="24AC1676" w14:textId="77777777" w:rsidR="000E5EA7" w:rsidRPr="00342940" w:rsidRDefault="000E5EA7" w:rsidP="0048088C">
            <w:pPr>
              <w:jc w:val="both"/>
              <w:rPr>
                <w:rFonts w:ascii="Times New Roman" w:eastAsia="Calibri" w:hAnsi="Times New Roman" w:cs="Times New Roman"/>
                <w:sz w:val="20"/>
                <w:szCs w:val="20"/>
              </w:rPr>
            </w:pPr>
          </w:p>
        </w:tc>
        <w:tc>
          <w:tcPr>
            <w:tcW w:w="1843" w:type="dxa"/>
          </w:tcPr>
          <w:p w14:paraId="78E66AAE" w14:textId="77777777" w:rsidR="000E5EA7" w:rsidRPr="00342940" w:rsidRDefault="000E5EA7" w:rsidP="0048088C">
            <w:pPr>
              <w:jc w:val="both"/>
              <w:rPr>
                <w:rFonts w:ascii="Times New Roman" w:eastAsia="Calibri" w:hAnsi="Times New Roman" w:cs="Times New Roman"/>
                <w:sz w:val="20"/>
                <w:szCs w:val="20"/>
              </w:rPr>
            </w:pPr>
          </w:p>
        </w:tc>
        <w:tc>
          <w:tcPr>
            <w:tcW w:w="3295" w:type="dxa"/>
          </w:tcPr>
          <w:p w14:paraId="3A978FCB" w14:textId="77777777" w:rsidR="000E5EA7" w:rsidRPr="00342940" w:rsidRDefault="000E5EA7" w:rsidP="0048088C">
            <w:pPr>
              <w:jc w:val="both"/>
              <w:rPr>
                <w:rFonts w:ascii="Times New Roman" w:eastAsia="Calibri" w:hAnsi="Times New Roman" w:cs="Times New Roman"/>
                <w:sz w:val="20"/>
                <w:szCs w:val="20"/>
              </w:rPr>
            </w:pPr>
          </w:p>
        </w:tc>
        <w:tc>
          <w:tcPr>
            <w:tcW w:w="1915" w:type="dxa"/>
          </w:tcPr>
          <w:p w14:paraId="63743EE1" w14:textId="77777777" w:rsidR="000E5EA7" w:rsidRPr="00342940" w:rsidRDefault="000E5EA7" w:rsidP="0048088C">
            <w:pPr>
              <w:jc w:val="both"/>
              <w:rPr>
                <w:rFonts w:ascii="Times New Roman" w:eastAsia="Calibri" w:hAnsi="Times New Roman" w:cs="Times New Roman"/>
                <w:sz w:val="20"/>
                <w:szCs w:val="20"/>
              </w:rPr>
            </w:pPr>
          </w:p>
        </w:tc>
      </w:tr>
      <w:tr w:rsidR="000E5EA7" w:rsidRPr="00342940" w14:paraId="58B4B09E" w14:textId="77777777" w:rsidTr="0048088C">
        <w:tc>
          <w:tcPr>
            <w:tcW w:w="534" w:type="dxa"/>
          </w:tcPr>
          <w:p w14:paraId="0EE07777" w14:textId="77777777" w:rsidR="000E5EA7" w:rsidRPr="00342940" w:rsidRDefault="000E5EA7" w:rsidP="0048088C">
            <w:pPr>
              <w:jc w:val="both"/>
              <w:rPr>
                <w:rFonts w:ascii="Times New Roman" w:eastAsia="Calibri" w:hAnsi="Times New Roman" w:cs="Times New Roman"/>
                <w:sz w:val="20"/>
                <w:szCs w:val="20"/>
              </w:rPr>
            </w:pPr>
          </w:p>
        </w:tc>
        <w:tc>
          <w:tcPr>
            <w:tcW w:w="1984" w:type="dxa"/>
          </w:tcPr>
          <w:p w14:paraId="5453D7A3" w14:textId="77777777" w:rsidR="000E5EA7" w:rsidRPr="00342940" w:rsidRDefault="000E5EA7" w:rsidP="0048088C">
            <w:pPr>
              <w:jc w:val="both"/>
              <w:rPr>
                <w:rFonts w:ascii="Times New Roman" w:eastAsia="Calibri" w:hAnsi="Times New Roman" w:cs="Times New Roman"/>
                <w:sz w:val="20"/>
                <w:szCs w:val="20"/>
              </w:rPr>
            </w:pPr>
          </w:p>
        </w:tc>
        <w:tc>
          <w:tcPr>
            <w:tcW w:w="1843" w:type="dxa"/>
          </w:tcPr>
          <w:p w14:paraId="2F846607" w14:textId="77777777" w:rsidR="000E5EA7" w:rsidRPr="00342940" w:rsidRDefault="000E5EA7" w:rsidP="0048088C">
            <w:pPr>
              <w:jc w:val="both"/>
              <w:rPr>
                <w:rFonts w:ascii="Times New Roman" w:eastAsia="Calibri" w:hAnsi="Times New Roman" w:cs="Times New Roman"/>
                <w:sz w:val="20"/>
                <w:szCs w:val="20"/>
              </w:rPr>
            </w:pPr>
          </w:p>
        </w:tc>
        <w:tc>
          <w:tcPr>
            <w:tcW w:w="3295" w:type="dxa"/>
          </w:tcPr>
          <w:p w14:paraId="054ADDE8" w14:textId="77777777" w:rsidR="000E5EA7" w:rsidRPr="00342940" w:rsidRDefault="000E5EA7" w:rsidP="0048088C">
            <w:pPr>
              <w:jc w:val="both"/>
              <w:rPr>
                <w:rFonts w:ascii="Times New Roman" w:eastAsia="Calibri" w:hAnsi="Times New Roman" w:cs="Times New Roman"/>
                <w:sz w:val="20"/>
                <w:szCs w:val="20"/>
              </w:rPr>
            </w:pPr>
          </w:p>
        </w:tc>
        <w:tc>
          <w:tcPr>
            <w:tcW w:w="1915" w:type="dxa"/>
          </w:tcPr>
          <w:p w14:paraId="242FCC13" w14:textId="77777777" w:rsidR="000E5EA7" w:rsidRPr="00342940" w:rsidRDefault="000E5EA7" w:rsidP="0048088C">
            <w:pPr>
              <w:jc w:val="both"/>
              <w:rPr>
                <w:rFonts w:ascii="Times New Roman" w:eastAsia="Calibri" w:hAnsi="Times New Roman" w:cs="Times New Roman"/>
                <w:sz w:val="20"/>
                <w:szCs w:val="20"/>
              </w:rPr>
            </w:pPr>
          </w:p>
        </w:tc>
      </w:tr>
    </w:tbl>
    <w:p w14:paraId="26E894B0"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439CDE02" w14:textId="77777777" w:rsidR="000E5EA7" w:rsidRPr="00342940" w:rsidRDefault="000E5EA7" w:rsidP="000E5EA7">
      <w:pPr>
        <w:spacing w:after="0"/>
        <w:jc w:val="both"/>
        <w:rPr>
          <w:rFonts w:ascii="Times New Roman" w:eastAsia="Calibri" w:hAnsi="Times New Roman" w:cs="Times New Roman"/>
          <w:sz w:val="20"/>
          <w:szCs w:val="20"/>
        </w:rPr>
      </w:pPr>
    </w:p>
    <w:p w14:paraId="73FDC3CC"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Руководитель компании________________________________________________________ </w:t>
      </w:r>
    </w:p>
    <w:p w14:paraId="694D577A"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(подпись, печать, разборчивая фамилия и инициалы)</w:t>
      </w:r>
    </w:p>
    <w:p w14:paraId="5721D296" w14:textId="77777777" w:rsidR="000E5EA7" w:rsidRPr="00342940" w:rsidRDefault="000E5EA7" w:rsidP="000E5EA7">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rPr>
        <w:t>Дата и исходящий номер</w:t>
      </w:r>
    </w:p>
    <w:p w14:paraId="4798BA94" w14:textId="77777777" w:rsidR="000E5EA7" w:rsidRPr="00342940" w:rsidRDefault="000E5EA7" w:rsidP="000E5EA7">
      <w:pPr>
        <w:spacing w:after="0" w:line="240" w:lineRule="auto"/>
        <w:ind w:firstLine="403"/>
        <w:jc w:val="both"/>
        <w:rPr>
          <w:rFonts w:ascii="Times New Roman" w:eastAsia="Calibri" w:hAnsi="Times New Roman" w:cs="Times New Roman"/>
          <w:b/>
          <w:i/>
          <w:sz w:val="20"/>
          <w:szCs w:val="20"/>
          <w:u w:val="single"/>
        </w:rPr>
      </w:pPr>
      <w:r w:rsidRPr="00342940">
        <w:rPr>
          <w:rFonts w:ascii="Times New Roman" w:eastAsia="Calibri" w:hAnsi="Times New Roman" w:cs="Times New Roman"/>
          <w:b/>
          <w:i/>
          <w:sz w:val="20"/>
          <w:szCs w:val="20"/>
          <w:u w:val="single"/>
        </w:rPr>
        <w:t xml:space="preserve">Примечание: </w:t>
      </w:r>
    </w:p>
    <w:p w14:paraId="493AA3CB" w14:textId="48BEAD45" w:rsidR="000E5EA7" w:rsidRDefault="000E5EA7" w:rsidP="000E5EA7">
      <w:pPr>
        <w:ind w:firstLine="400"/>
        <w:jc w:val="both"/>
        <w:rPr>
          <w:rFonts w:ascii="Times New Roman" w:eastAsia="Calibri" w:hAnsi="Times New Roman" w:cs="Times New Roman"/>
          <w:i/>
          <w:sz w:val="19"/>
          <w:szCs w:val="19"/>
        </w:rPr>
      </w:pPr>
      <w:r w:rsidRPr="00342940">
        <w:rPr>
          <w:rFonts w:ascii="Times New Roman" w:eastAsia="Calibri" w:hAnsi="Times New Roman" w:cs="Times New Roman"/>
          <w:i/>
          <w:sz w:val="19"/>
          <w:szCs w:val="19"/>
        </w:rPr>
        <w:t xml:space="preserve">На территорию месторождения </w:t>
      </w:r>
      <w:r w:rsidRPr="00342940">
        <w:rPr>
          <w:rFonts w:ascii="Times New Roman" w:eastAsia="Calibri" w:hAnsi="Times New Roman" w:cs="Times New Roman"/>
          <w:i/>
          <w:sz w:val="19"/>
          <w:szCs w:val="19"/>
          <w:highlight w:val="yellow"/>
        </w:rPr>
        <w:t>Каражанбас и иные объекты Заказчика</w:t>
      </w:r>
      <w:r w:rsidRPr="00342940">
        <w:rPr>
          <w:rFonts w:ascii="Times New Roman" w:eastAsia="Calibri" w:hAnsi="Times New Roman" w:cs="Times New Roman"/>
          <w:i/>
          <w:sz w:val="19"/>
          <w:szCs w:val="19"/>
        </w:rPr>
        <w:t xml:space="preserve"> не допускаются автотранспортные средства, у которых установленные газобаллонные оборудования эксплуатируется с нарушением п. 4.7.13 и п.4.7.14 </w:t>
      </w:r>
      <w:r w:rsidRPr="00342940">
        <w:rPr>
          <w:rFonts w:ascii="Times New Roman" w:eastAsia="Calibri" w:hAnsi="Times New Roman" w:cs="Times New Roman"/>
          <w:bCs/>
          <w:i/>
          <w:caps/>
          <w:sz w:val="19"/>
          <w:szCs w:val="19"/>
        </w:rPr>
        <w:t>Требования к техническому состоянию транспортных средств по условиям безопасности движения</w:t>
      </w:r>
      <w:r w:rsidRPr="00342940">
        <w:rPr>
          <w:rFonts w:ascii="Times New Roman" w:eastAsia="Calibri" w:hAnsi="Times New Roman" w:cs="Times New Roman"/>
          <w:bCs/>
          <w:i/>
          <w:sz w:val="19"/>
          <w:szCs w:val="19"/>
        </w:rPr>
        <w:t xml:space="preserve"> СТ РК ГОСТ Р 51709-2004, то есть </w:t>
      </w:r>
      <w:r w:rsidRPr="00342940">
        <w:rPr>
          <w:rFonts w:ascii="Times New Roman" w:eastAsia="Calibri" w:hAnsi="Times New Roman" w:cs="Times New Roman"/>
          <w:i/>
          <w:sz w:val="19"/>
          <w:szCs w:val="19"/>
        </w:rPr>
        <w:t>газовая система питания газобаллонных АТС должна быть герметична. Не допускается использование на газобаллонных АТС баллонов с истекшим сроком периодического их освидетельствования или с повреждённым корпусом или не соответствующим нормативной документации завода-изготовителя АТС. Внутри пассажирских салонов АТС (легковые автомобили и автобусы) не допускается размещение газовых баллонов, а также не допускается прокладка и соединение между собой в пассажирских салонах и замкнутых пространствах грузовых автомобилей (фургоны, спецавтомобили и т. п.) газопроводов. Газобаллонные АТС категорий М</w:t>
      </w:r>
      <w:r w:rsidRPr="00342940">
        <w:rPr>
          <w:rFonts w:ascii="Times New Roman" w:eastAsia="Calibri" w:hAnsi="Times New Roman" w:cs="Times New Roman"/>
          <w:i/>
          <w:sz w:val="19"/>
          <w:szCs w:val="19"/>
          <w:vertAlign w:val="subscript"/>
        </w:rPr>
        <w:t>2</w:t>
      </w:r>
      <w:r w:rsidRPr="00342940">
        <w:rPr>
          <w:rFonts w:ascii="Times New Roman" w:eastAsia="Calibri" w:hAnsi="Times New Roman" w:cs="Times New Roman"/>
          <w:i/>
          <w:sz w:val="19"/>
          <w:szCs w:val="19"/>
        </w:rPr>
        <w:t xml:space="preserve"> и М</w:t>
      </w:r>
      <w:r w:rsidRPr="00342940">
        <w:rPr>
          <w:rFonts w:ascii="Times New Roman" w:eastAsia="Calibri" w:hAnsi="Times New Roman" w:cs="Times New Roman"/>
          <w:i/>
          <w:sz w:val="19"/>
          <w:szCs w:val="19"/>
          <w:vertAlign w:val="subscript"/>
        </w:rPr>
        <w:t>3</w:t>
      </w:r>
      <w:r w:rsidRPr="00342940">
        <w:rPr>
          <w:rFonts w:ascii="Times New Roman" w:eastAsia="Calibri" w:hAnsi="Times New Roman" w:cs="Times New Roman"/>
          <w:i/>
          <w:sz w:val="19"/>
          <w:szCs w:val="19"/>
        </w:rPr>
        <w:t xml:space="preserve"> должны быть оборудованными сигнализаторами утечки газа. </w:t>
      </w:r>
      <w:r w:rsidRPr="00342940">
        <w:rPr>
          <w:rFonts w:ascii="Times New Roman" w:eastAsia="Calibri" w:hAnsi="Times New Roman" w:cs="Times New Roman"/>
          <w:i/>
          <w:iCs/>
          <w:sz w:val="19"/>
          <w:szCs w:val="19"/>
        </w:rPr>
        <w:t>Металлические газовые трубопроводы высокого давления не должны иметь следов сварки и пайки. В них должны быть предусмотрены компенсационные витки. Не допускается остаточная деформация трубопроводов высокого и низкого давления.</w:t>
      </w:r>
      <w:r w:rsidRPr="00342940">
        <w:rPr>
          <w:rFonts w:ascii="Times New Roman" w:eastAsia="Calibri" w:hAnsi="Times New Roman" w:cs="Times New Roman"/>
          <w:i/>
          <w:sz w:val="19"/>
          <w:szCs w:val="19"/>
        </w:rPr>
        <w:t xml:space="preserve"> В соединениях и элементах системы выпуска отработавших газов не должно быть утечек, а для АТС, оборудованных нейтрализаторами отработавших газов, не допускаются утечки отработавших газов в атмосферу минуя нейтрализатор.</w:t>
      </w:r>
    </w:p>
    <w:p w14:paraId="5609FD51" w14:textId="5847F0AE" w:rsidR="00746CE3" w:rsidRDefault="00746CE3" w:rsidP="000E5EA7">
      <w:pPr>
        <w:ind w:firstLine="400"/>
        <w:jc w:val="both"/>
        <w:rPr>
          <w:rFonts w:ascii="Times New Roman" w:eastAsia="Calibri" w:hAnsi="Times New Roman" w:cs="Times New Roman"/>
          <w:i/>
          <w:sz w:val="19"/>
          <w:szCs w:val="19"/>
        </w:rPr>
      </w:pPr>
    </w:p>
    <w:p w14:paraId="5AE91E66" w14:textId="3C400B11" w:rsidR="00746CE3" w:rsidRDefault="00746CE3" w:rsidP="000E5EA7">
      <w:pPr>
        <w:ind w:firstLine="400"/>
        <w:jc w:val="both"/>
        <w:rPr>
          <w:rFonts w:ascii="Times New Roman" w:eastAsia="Calibri" w:hAnsi="Times New Roman" w:cs="Times New Roman"/>
          <w:i/>
          <w:sz w:val="19"/>
          <w:szCs w:val="19"/>
        </w:rPr>
      </w:pPr>
    </w:p>
    <w:p w14:paraId="7FF5671C" w14:textId="49C8D67F" w:rsidR="00746CE3" w:rsidRPr="001B621A" w:rsidRDefault="00746CE3" w:rsidP="001B621A">
      <w:pPr>
        <w:spacing w:after="0"/>
        <w:jc w:val="right"/>
        <w:rPr>
          <w:rFonts w:ascii="Times New Roman" w:eastAsia="Calibri" w:hAnsi="Times New Roman" w:cs="Times New Roman"/>
          <w:b/>
          <w:i/>
          <w:sz w:val="20"/>
          <w:szCs w:val="20"/>
        </w:rPr>
      </w:pPr>
      <w:r w:rsidRPr="001B621A">
        <w:rPr>
          <w:rFonts w:ascii="Times New Roman" w:eastAsia="Calibri" w:hAnsi="Times New Roman" w:cs="Times New Roman"/>
          <w:b/>
          <w:i/>
          <w:sz w:val="20"/>
          <w:szCs w:val="20"/>
        </w:rPr>
        <w:lastRenderedPageBreak/>
        <w:t>Приложение С</w:t>
      </w:r>
      <w:r w:rsidRPr="001B621A">
        <w:rPr>
          <w:rFonts w:ascii="Times New Roman" w:eastAsia="Calibri" w:hAnsi="Times New Roman" w:cs="Times New Roman"/>
          <w:b/>
          <w:i/>
          <w:sz w:val="20"/>
          <w:szCs w:val="20"/>
        </w:rPr>
        <w:br/>
        <w:t xml:space="preserve">к </w:t>
      </w:r>
      <w:r>
        <w:rPr>
          <w:rFonts w:ascii="Times New Roman" w:eastAsia="Calibri" w:hAnsi="Times New Roman" w:cs="Times New Roman"/>
          <w:b/>
          <w:i/>
          <w:sz w:val="20"/>
          <w:szCs w:val="20"/>
        </w:rPr>
        <w:t>«</w:t>
      </w:r>
      <w:r w:rsidRPr="001B621A">
        <w:rPr>
          <w:rFonts w:ascii="Times New Roman" w:eastAsia="Calibri" w:hAnsi="Times New Roman" w:cs="Times New Roman"/>
          <w:b/>
          <w:i/>
          <w:sz w:val="20"/>
          <w:szCs w:val="20"/>
        </w:rPr>
        <w:t>Требованиям</w:t>
      </w:r>
      <w:r>
        <w:rPr>
          <w:rFonts w:ascii="Times New Roman" w:eastAsia="Calibri" w:hAnsi="Times New Roman" w:cs="Times New Roman"/>
          <w:b/>
          <w:i/>
          <w:sz w:val="20"/>
          <w:szCs w:val="20"/>
        </w:rPr>
        <w:t>»</w:t>
      </w:r>
    </w:p>
    <w:p w14:paraId="52A61EF6" w14:textId="77777777" w:rsidR="00746CE3" w:rsidRDefault="00746CE3" w:rsidP="00746CE3">
      <w:pPr>
        <w:spacing w:after="0"/>
        <w:jc w:val="center"/>
        <w:rPr>
          <w:rFonts w:ascii="Times New Roman" w:eastAsia="Calibri" w:hAnsi="Times New Roman" w:cs="Times New Roman"/>
          <w:b/>
          <w:sz w:val="20"/>
          <w:szCs w:val="20"/>
        </w:rPr>
      </w:pPr>
    </w:p>
    <w:p w14:paraId="6466A1A4" w14:textId="49FE99D6" w:rsidR="00746CE3" w:rsidRDefault="00746CE3" w:rsidP="00746CE3">
      <w:pPr>
        <w:spacing w:after="0"/>
        <w:jc w:val="center"/>
        <w:rPr>
          <w:rFonts w:ascii="Times New Roman" w:eastAsia="Calibri" w:hAnsi="Times New Roman" w:cs="Times New Roman"/>
          <w:b/>
          <w:sz w:val="20"/>
          <w:szCs w:val="20"/>
        </w:rPr>
      </w:pPr>
      <w:r w:rsidRPr="001B621A">
        <w:rPr>
          <w:rFonts w:ascii="Times New Roman" w:eastAsia="Calibri" w:hAnsi="Times New Roman" w:cs="Times New Roman"/>
          <w:b/>
          <w:sz w:val="20"/>
          <w:szCs w:val="20"/>
        </w:rPr>
        <w:t>Схема по взаимодействию с подрядными организациями в области охраны труда, промышленной безопасности и охраны окружающей среды в АО «Каражанбасмунай»</w:t>
      </w:r>
    </w:p>
    <w:p w14:paraId="476071BF" w14:textId="77777777" w:rsidR="00746CE3" w:rsidRPr="001B621A" w:rsidRDefault="00746CE3" w:rsidP="001B621A">
      <w:pPr>
        <w:spacing w:after="0"/>
        <w:jc w:val="center"/>
        <w:rPr>
          <w:rFonts w:ascii="Times New Roman" w:eastAsia="Calibri" w:hAnsi="Times New Roman" w:cs="Times New Roman"/>
          <w:b/>
          <w:sz w:val="20"/>
          <w:szCs w:val="20"/>
        </w:rPr>
      </w:pPr>
    </w:p>
    <w:tbl>
      <w:tblPr>
        <w:tblStyle w:val="aa"/>
        <w:tblW w:w="10495" w:type="dxa"/>
        <w:tblInd w:w="-714" w:type="dxa"/>
        <w:tblLayout w:type="fixed"/>
        <w:tblLook w:val="04A0" w:firstRow="1" w:lastRow="0" w:firstColumn="1" w:lastColumn="0" w:noHBand="0" w:noVBand="1"/>
      </w:tblPr>
      <w:tblGrid>
        <w:gridCol w:w="1271"/>
        <w:gridCol w:w="851"/>
        <w:gridCol w:w="4824"/>
        <w:gridCol w:w="1418"/>
        <w:gridCol w:w="989"/>
        <w:gridCol w:w="1142"/>
      </w:tblGrid>
      <w:tr w:rsidR="001B621A" w:rsidRPr="001B621A" w14:paraId="26E1E676" w14:textId="77777777" w:rsidTr="001B621A">
        <w:trPr>
          <w:trHeight w:val="552"/>
        </w:trPr>
        <w:tc>
          <w:tcPr>
            <w:tcW w:w="1271" w:type="dxa"/>
            <w:noWrap/>
            <w:hideMark/>
          </w:tcPr>
          <w:p w14:paraId="01018BC9"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Бизнес процесс</w:t>
            </w:r>
          </w:p>
        </w:tc>
        <w:tc>
          <w:tcPr>
            <w:tcW w:w="851" w:type="dxa"/>
            <w:hideMark/>
          </w:tcPr>
          <w:p w14:paraId="335C4655"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 пункт Стандарта</w:t>
            </w:r>
          </w:p>
        </w:tc>
        <w:tc>
          <w:tcPr>
            <w:tcW w:w="4824" w:type="dxa"/>
            <w:hideMark/>
          </w:tcPr>
          <w:p w14:paraId="7602FA14"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Описание пункта Стандарта</w:t>
            </w:r>
          </w:p>
        </w:tc>
        <w:tc>
          <w:tcPr>
            <w:tcW w:w="1418" w:type="dxa"/>
            <w:hideMark/>
          </w:tcPr>
          <w:p w14:paraId="6B40B661"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Сроки/периодичность</w:t>
            </w:r>
          </w:p>
        </w:tc>
        <w:tc>
          <w:tcPr>
            <w:tcW w:w="989" w:type="dxa"/>
            <w:hideMark/>
          </w:tcPr>
          <w:p w14:paraId="2CA1990E"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Ответственный</w:t>
            </w:r>
          </w:p>
        </w:tc>
        <w:tc>
          <w:tcPr>
            <w:tcW w:w="1142" w:type="dxa"/>
            <w:noWrap/>
            <w:hideMark/>
          </w:tcPr>
          <w:p w14:paraId="4E7984A1"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Продукт на выходе</w:t>
            </w:r>
          </w:p>
        </w:tc>
      </w:tr>
      <w:tr w:rsidR="001B621A" w:rsidRPr="001B621A" w14:paraId="1796B960" w14:textId="77777777" w:rsidTr="001B621A">
        <w:trPr>
          <w:trHeight w:val="1124"/>
        </w:trPr>
        <w:tc>
          <w:tcPr>
            <w:tcW w:w="1271" w:type="dxa"/>
            <w:hideMark/>
          </w:tcPr>
          <w:p w14:paraId="43530BC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1) Формирование тендерной документации </w:t>
            </w:r>
          </w:p>
        </w:tc>
        <w:tc>
          <w:tcPr>
            <w:tcW w:w="851" w:type="dxa"/>
            <w:hideMark/>
          </w:tcPr>
          <w:p w14:paraId="63F7424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4.2.2.</w:t>
            </w:r>
          </w:p>
        </w:tc>
        <w:tc>
          <w:tcPr>
            <w:tcW w:w="4824" w:type="dxa"/>
            <w:hideMark/>
          </w:tcPr>
          <w:p w14:paraId="1FB79DF4" w14:textId="77777777" w:rsidR="00746CE3" w:rsidRPr="001B621A" w:rsidRDefault="00746CE3">
            <w:pPr>
              <w:jc w:val="both"/>
              <w:rPr>
                <w:rFonts w:ascii="Times New Roman" w:hAnsi="Times New Roman" w:cs="Times New Roman"/>
                <w:sz w:val="20"/>
                <w:szCs w:val="20"/>
              </w:rPr>
              <w:pPrChange w:id="9" w:author="Маулимов Нурлан Тенелгенович" w:date="2024-12-30T11:13:00Z">
                <w:pPr/>
              </w:pPrChange>
            </w:pPr>
            <w:r w:rsidRPr="001B621A">
              <w:rPr>
                <w:rFonts w:ascii="Times New Roman" w:hAnsi="Times New Roman" w:cs="Times New Roman"/>
                <w:sz w:val="20"/>
                <w:szCs w:val="20"/>
              </w:rPr>
              <w:t xml:space="preserve">        АБП при формировании тендерной документации обязан включить требования в области БиОТ, в соответствии с Приложение №6 к типовым шаблонам договоров Общества. </w:t>
            </w:r>
            <w:r w:rsidRPr="001B621A">
              <w:rPr>
                <w:rFonts w:ascii="Times New Roman" w:hAnsi="Times New Roman" w:cs="Times New Roman"/>
                <w:sz w:val="20"/>
                <w:szCs w:val="20"/>
              </w:rPr>
              <w:br/>
              <w:t>Требования в области в области ОТ, ПБ и ООС могут дополняться или изменяться с учетом специфики выполняемых работ/оказываемых услуг Подрядной организацией.</w:t>
            </w:r>
            <w:r w:rsidRPr="001B621A">
              <w:rPr>
                <w:rFonts w:ascii="Times New Roman" w:hAnsi="Times New Roman" w:cs="Times New Roman"/>
                <w:sz w:val="20"/>
                <w:szCs w:val="20"/>
              </w:rPr>
              <w:br/>
              <w:t xml:space="preserve">        Также, при формировании тендерной документации АБП вправе включить в нее требования безопасности и охраны труда к квалификации и/или опыту работы работников Подрядных организаций, применимые к видам деятельности, предусмотренным по заявленному объему работ/услуг, согласно Порядку Фонда.</w:t>
            </w:r>
            <w:r w:rsidRPr="001B621A">
              <w:rPr>
                <w:rFonts w:ascii="Times New Roman" w:hAnsi="Times New Roman" w:cs="Times New Roman"/>
                <w:sz w:val="20"/>
                <w:szCs w:val="20"/>
              </w:rPr>
              <w:br/>
              <w:t xml:space="preserve">        Не допускается привлечение к работам на опасных производственных объектах КБМ работников Подрядных организаций без соответствующей квалификации и опыта работы по соответствующей специальности на момент привлечения их к работам или услугам на объектах КБМ</w:t>
            </w:r>
          </w:p>
        </w:tc>
        <w:tc>
          <w:tcPr>
            <w:tcW w:w="1418" w:type="dxa"/>
            <w:hideMark/>
          </w:tcPr>
          <w:p w14:paraId="6233578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при формирований тендерной документации</w:t>
            </w:r>
          </w:p>
        </w:tc>
        <w:tc>
          <w:tcPr>
            <w:tcW w:w="989" w:type="dxa"/>
            <w:hideMark/>
          </w:tcPr>
          <w:p w14:paraId="66B1D79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АБП</w:t>
            </w:r>
          </w:p>
        </w:tc>
        <w:tc>
          <w:tcPr>
            <w:tcW w:w="1142" w:type="dxa"/>
            <w:noWrap/>
            <w:hideMark/>
          </w:tcPr>
          <w:p w14:paraId="4FA8BE3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Тендерная документация</w:t>
            </w:r>
          </w:p>
        </w:tc>
      </w:tr>
      <w:tr w:rsidR="001B621A" w:rsidRPr="001B621A" w14:paraId="5A92B9FE" w14:textId="77777777" w:rsidTr="001B621A">
        <w:trPr>
          <w:trHeight w:val="1104"/>
        </w:trPr>
        <w:tc>
          <w:tcPr>
            <w:tcW w:w="1271" w:type="dxa"/>
            <w:vMerge w:val="restart"/>
            <w:noWrap/>
            <w:hideMark/>
          </w:tcPr>
          <w:p w14:paraId="0C52467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2) План мероприятий по ОТ, ПБ и ООС</w:t>
            </w:r>
          </w:p>
        </w:tc>
        <w:tc>
          <w:tcPr>
            <w:tcW w:w="851" w:type="dxa"/>
            <w:hideMark/>
          </w:tcPr>
          <w:p w14:paraId="4B66B5C6"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4.2.4.</w:t>
            </w:r>
          </w:p>
        </w:tc>
        <w:tc>
          <w:tcPr>
            <w:tcW w:w="4824" w:type="dxa"/>
            <w:hideMark/>
          </w:tcPr>
          <w:p w14:paraId="3E5845A5" w14:textId="77777777" w:rsidR="00746CE3" w:rsidRPr="001B621A" w:rsidRDefault="00746CE3">
            <w:pPr>
              <w:jc w:val="both"/>
              <w:rPr>
                <w:rFonts w:ascii="Times New Roman" w:hAnsi="Times New Roman" w:cs="Times New Roman"/>
                <w:sz w:val="20"/>
                <w:szCs w:val="20"/>
              </w:rPr>
              <w:pPrChange w:id="10" w:author="Маулимов Нурлан Тенелгенович" w:date="2024-12-30T11:13:00Z">
                <w:pPr/>
              </w:pPrChange>
            </w:pPr>
            <w:r w:rsidRPr="001B621A">
              <w:rPr>
                <w:rFonts w:ascii="Times New Roman" w:hAnsi="Times New Roman" w:cs="Times New Roman"/>
                <w:sz w:val="20"/>
                <w:szCs w:val="20"/>
              </w:rPr>
              <w:t>Для надлежащего обеспечения выполнения всех внутренних требований Заказчика по ОТ, ПБ и ООС Подрядная организация, не позднее 5 (пяти) рабочих дней после заключения Договора, должна разработать План мероприятий по ОТ, ПБ и ООС, указанный в (приложении 1) к настоящему Стандарту.</w:t>
            </w:r>
          </w:p>
        </w:tc>
        <w:tc>
          <w:tcPr>
            <w:tcW w:w="1418" w:type="dxa"/>
            <w:vMerge w:val="restart"/>
            <w:hideMark/>
          </w:tcPr>
          <w:p w14:paraId="5B74A72D"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не позднее 5 (пяти) рабочих дней после заключения Договора</w:t>
            </w:r>
          </w:p>
        </w:tc>
        <w:tc>
          <w:tcPr>
            <w:tcW w:w="989" w:type="dxa"/>
            <w:vMerge w:val="restart"/>
            <w:hideMark/>
          </w:tcPr>
          <w:p w14:paraId="253E5A31"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Подрядная организация</w:t>
            </w:r>
          </w:p>
        </w:tc>
        <w:tc>
          <w:tcPr>
            <w:tcW w:w="1142" w:type="dxa"/>
            <w:vMerge w:val="restart"/>
            <w:hideMark/>
          </w:tcPr>
          <w:p w14:paraId="6416D26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План мероприятий по ОТ, ПБ и ООС</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1 к Стандарту</w:t>
            </w:r>
          </w:p>
        </w:tc>
      </w:tr>
      <w:tr w:rsidR="001B621A" w:rsidRPr="001B621A" w14:paraId="4D0FD910" w14:textId="77777777" w:rsidTr="001B621A">
        <w:trPr>
          <w:trHeight w:val="1407"/>
        </w:trPr>
        <w:tc>
          <w:tcPr>
            <w:tcW w:w="1271" w:type="dxa"/>
            <w:vMerge/>
            <w:hideMark/>
          </w:tcPr>
          <w:p w14:paraId="49F639C9" w14:textId="77777777" w:rsidR="00746CE3" w:rsidRPr="001B621A" w:rsidRDefault="00746CE3">
            <w:pPr>
              <w:rPr>
                <w:rFonts w:ascii="Times New Roman" w:hAnsi="Times New Roman" w:cs="Times New Roman"/>
                <w:sz w:val="20"/>
                <w:szCs w:val="20"/>
              </w:rPr>
            </w:pPr>
          </w:p>
        </w:tc>
        <w:tc>
          <w:tcPr>
            <w:tcW w:w="851" w:type="dxa"/>
            <w:hideMark/>
          </w:tcPr>
          <w:p w14:paraId="0613BF2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4.2.5.</w:t>
            </w:r>
          </w:p>
        </w:tc>
        <w:tc>
          <w:tcPr>
            <w:tcW w:w="4824" w:type="dxa"/>
            <w:hideMark/>
          </w:tcPr>
          <w:p w14:paraId="3E99A4B8" w14:textId="77777777" w:rsidR="00746CE3" w:rsidRPr="001B621A" w:rsidRDefault="00746CE3">
            <w:pPr>
              <w:jc w:val="both"/>
              <w:rPr>
                <w:rFonts w:ascii="Times New Roman" w:hAnsi="Times New Roman" w:cs="Times New Roman"/>
                <w:sz w:val="20"/>
                <w:szCs w:val="20"/>
              </w:rPr>
              <w:pPrChange w:id="11" w:author="Маулимов Нурлан Тенелгенович" w:date="2024-12-30T11:13:00Z">
                <w:pPr/>
              </w:pPrChange>
            </w:pPr>
            <w:r w:rsidRPr="001B621A">
              <w:rPr>
                <w:rFonts w:ascii="Times New Roman" w:hAnsi="Times New Roman" w:cs="Times New Roman"/>
                <w:sz w:val="20"/>
                <w:szCs w:val="20"/>
              </w:rPr>
              <w:t>Составленный Подрядной организацией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Подрядная организация и (или) Работник Подрядной организации получит доступ к месту производства работ/оказания услуг. Подрядная организация должна составить План мероприятий по ОТ, ПБ и ООС с учетом и в соответствии с Законодательными требованиями РК, политиками, стандартами и требованиями КБМ,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Подрядная организация должна приложить все усилия, чтобы соответствовать самым строгим из них в той степени, в которой это предусмотрено Законодательными требованиями.</w:t>
            </w:r>
          </w:p>
        </w:tc>
        <w:tc>
          <w:tcPr>
            <w:tcW w:w="1418" w:type="dxa"/>
            <w:vMerge/>
            <w:hideMark/>
          </w:tcPr>
          <w:p w14:paraId="2751075A" w14:textId="77777777" w:rsidR="00746CE3" w:rsidRPr="001B621A" w:rsidRDefault="00746CE3">
            <w:pPr>
              <w:rPr>
                <w:rFonts w:ascii="Times New Roman" w:hAnsi="Times New Roman" w:cs="Times New Roman"/>
                <w:sz w:val="20"/>
                <w:szCs w:val="20"/>
              </w:rPr>
            </w:pPr>
          </w:p>
        </w:tc>
        <w:tc>
          <w:tcPr>
            <w:tcW w:w="989" w:type="dxa"/>
            <w:vMerge/>
            <w:hideMark/>
          </w:tcPr>
          <w:p w14:paraId="6A93DFBC" w14:textId="77777777" w:rsidR="00746CE3" w:rsidRPr="001B621A" w:rsidRDefault="00746CE3">
            <w:pPr>
              <w:rPr>
                <w:rFonts w:ascii="Times New Roman" w:hAnsi="Times New Roman" w:cs="Times New Roman"/>
                <w:sz w:val="20"/>
                <w:szCs w:val="20"/>
              </w:rPr>
            </w:pPr>
          </w:p>
        </w:tc>
        <w:tc>
          <w:tcPr>
            <w:tcW w:w="1142" w:type="dxa"/>
            <w:vMerge/>
            <w:hideMark/>
          </w:tcPr>
          <w:p w14:paraId="45FB198C" w14:textId="77777777" w:rsidR="00746CE3" w:rsidRPr="001B621A" w:rsidRDefault="00746CE3">
            <w:pPr>
              <w:rPr>
                <w:rFonts w:ascii="Times New Roman" w:hAnsi="Times New Roman" w:cs="Times New Roman"/>
                <w:sz w:val="20"/>
                <w:szCs w:val="20"/>
              </w:rPr>
            </w:pPr>
          </w:p>
        </w:tc>
      </w:tr>
      <w:tr w:rsidR="001B621A" w:rsidRPr="001B621A" w14:paraId="65724C4F" w14:textId="77777777" w:rsidTr="001B621A">
        <w:trPr>
          <w:trHeight w:val="4692"/>
        </w:trPr>
        <w:tc>
          <w:tcPr>
            <w:tcW w:w="1271" w:type="dxa"/>
            <w:vMerge/>
            <w:hideMark/>
          </w:tcPr>
          <w:p w14:paraId="74072668" w14:textId="77777777" w:rsidR="00746CE3" w:rsidRPr="001B621A" w:rsidRDefault="00746CE3">
            <w:pPr>
              <w:rPr>
                <w:rFonts w:ascii="Times New Roman" w:hAnsi="Times New Roman" w:cs="Times New Roman"/>
                <w:sz w:val="20"/>
                <w:szCs w:val="20"/>
              </w:rPr>
            </w:pPr>
          </w:p>
        </w:tc>
        <w:tc>
          <w:tcPr>
            <w:tcW w:w="851" w:type="dxa"/>
            <w:hideMark/>
          </w:tcPr>
          <w:p w14:paraId="51595DB0"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4.2.6.</w:t>
            </w:r>
          </w:p>
        </w:tc>
        <w:tc>
          <w:tcPr>
            <w:tcW w:w="4824" w:type="dxa"/>
            <w:hideMark/>
          </w:tcPr>
          <w:p w14:paraId="6C6C1728" w14:textId="77777777" w:rsidR="00746CE3" w:rsidRPr="001B621A" w:rsidRDefault="00746CE3">
            <w:pPr>
              <w:jc w:val="both"/>
              <w:rPr>
                <w:rFonts w:ascii="Times New Roman" w:hAnsi="Times New Roman" w:cs="Times New Roman"/>
                <w:sz w:val="20"/>
                <w:szCs w:val="20"/>
              </w:rPr>
              <w:pPrChange w:id="12" w:author="Маулимов Нурлан Тенелгенович" w:date="2024-12-30T11:13:00Z">
                <w:pPr/>
              </w:pPrChange>
            </w:pPr>
            <w:r w:rsidRPr="001B621A">
              <w:rPr>
                <w:rFonts w:ascii="Times New Roman" w:hAnsi="Times New Roman" w:cs="Times New Roman"/>
                <w:sz w:val="20"/>
                <w:szCs w:val="20"/>
              </w:rPr>
              <w:t>Подрядная организация представляет План мероприятий по ОТ, ПБ и ООС Линейному руководителю, Начальнику ОБиОТ и АБП для согласования. План мероприятий по ОТ, ПБ и ООС Подрядной организации рассматривается и согласовывается Начальником ОБиОТ, Линейным руководителем и Директором ПУ в течение 3 (трех) рабочих дней или возвращается Подрядной организации с указанием его недостатков. Подрядная организация устраняет любые недостатки Плана мероприятий по ОТ, ПБ и ООС и представляет его на рассмотрение повторно. Подрядная организация составляет План мероприятий по ОТ, ПБ и ООС таким образом, чтобы КБМ согласовал его еще до начала выполнения работ/оказания услуг Подрядной организацией по договору. Рассмотрение Плана мероприятий по ОТ, ПБ и ООС Начальником ОБиОТ и Линейным руководителем не освобождает Подрядную организацию от обязанности совершенствовать и внедрять тот план, который не противоречит Законодательным требованиям и требованиям настоящего Стандарта. В случае наличия каких-либо изменений в 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Стандартом порядке</w:t>
            </w:r>
          </w:p>
        </w:tc>
        <w:tc>
          <w:tcPr>
            <w:tcW w:w="1418" w:type="dxa"/>
            <w:vMerge/>
            <w:hideMark/>
          </w:tcPr>
          <w:p w14:paraId="09C13ACB" w14:textId="77777777" w:rsidR="00746CE3" w:rsidRPr="001B621A" w:rsidRDefault="00746CE3">
            <w:pPr>
              <w:rPr>
                <w:rFonts w:ascii="Times New Roman" w:hAnsi="Times New Roman" w:cs="Times New Roman"/>
                <w:sz w:val="20"/>
                <w:szCs w:val="20"/>
              </w:rPr>
            </w:pPr>
          </w:p>
        </w:tc>
        <w:tc>
          <w:tcPr>
            <w:tcW w:w="989" w:type="dxa"/>
            <w:vMerge/>
            <w:hideMark/>
          </w:tcPr>
          <w:p w14:paraId="54F92887" w14:textId="77777777" w:rsidR="00746CE3" w:rsidRPr="001B621A" w:rsidRDefault="00746CE3">
            <w:pPr>
              <w:rPr>
                <w:rFonts w:ascii="Times New Roman" w:hAnsi="Times New Roman" w:cs="Times New Roman"/>
                <w:sz w:val="20"/>
                <w:szCs w:val="20"/>
              </w:rPr>
            </w:pPr>
          </w:p>
        </w:tc>
        <w:tc>
          <w:tcPr>
            <w:tcW w:w="1142" w:type="dxa"/>
            <w:vMerge/>
            <w:hideMark/>
          </w:tcPr>
          <w:p w14:paraId="7594B861" w14:textId="77777777" w:rsidR="00746CE3" w:rsidRPr="001B621A" w:rsidRDefault="00746CE3">
            <w:pPr>
              <w:rPr>
                <w:rFonts w:ascii="Times New Roman" w:hAnsi="Times New Roman" w:cs="Times New Roman"/>
                <w:sz w:val="20"/>
                <w:szCs w:val="20"/>
              </w:rPr>
            </w:pPr>
          </w:p>
        </w:tc>
      </w:tr>
      <w:tr w:rsidR="001B621A" w:rsidRPr="001B621A" w14:paraId="15B44E85" w14:textId="77777777" w:rsidTr="001B621A">
        <w:trPr>
          <w:trHeight w:val="1832"/>
        </w:trPr>
        <w:tc>
          <w:tcPr>
            <w:tcW w:w="1271" w:type="dxa"/>
            <w:noWrap/>
            <w:hideMark/>
          </w:tcPr>
          <w:p w14:paraId="6CE6624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3) Предоставление документации</w:t>
            </w:r>
          </w:p>
        </w:tc>
        <w:tc>
          <w:tcPr>
            <w:tcW w:w="851" w:type="dxa"/>
            <w:hideMark/>
          </w:tcPr>
          <w:p w14:paraId="5D54B64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4.3.1.</w:t>
            </w:r>
          </w:p>
        </w:tc>
        <w:tc>
          <w:tcPr>
            <w:tcW w:w="4824" w:type="dxa"/>
            <w:hideMark/>
          </w:tcPr>
          <w:p w14:paraId="15E27B85" w14:textId="77777777" w:rsidR="00746CE3" w:rsidRPr="001B621A" w:rsidRDefault="00746CE3">
            <w:pPr>
              <w:jc w:val="both"/>
              <w:rPr>
                <w:rFonts w:ascii="Times New Roman" w:hAnsi="Times New Roman" w:cs="Times New Roman"/>
                <w:sz w:val="20"/>
                <w:szCs w:val="20"/>
              </w:rPr>
              <w:pPrChange w:id="13" w:author="Маулимов Нурлан Тенелгенович" w:date="2024-12-30T11:13:00Z">
                <w:pPr/>
              </w:pPrChange>
            </w:pPr>
            <w:r w:rsidRPr="001B621A">
              <w:rPr>
                <w:rFonts w:ascii="Times New Roman" w:hAnsi="Times New Roman" w:cs="Times New Roman"/>
                <w:sz w:val="20"/>
                <w:szCs w:val="20"/>
              </w:rPr>
              <w:t>Подрядная организация не менее чем за 10 (десять) дней до предполагаемого срока мобилизации оборудования, техники, имущества и Работников Подрядной организации на участок проводимых работ/оказываемых услуг обязан предоставить АБП, Начальнику ОБиОТ и Линейному руководителю:</w:t>
            </w:r>
            <w:r w:rsidRPr="001B621A">
              <w:rPr>
                <w:rFonts w:ascii="Times New Roman" w:hAnsi="Times New Roman" w:cs="Times New Roman"/>
                <w:sz w:val="20"/>
                <w:szCs w:val="20"/>
              </w:rPr>
              <w:br/>
              <w:t>1) проект производства работ/оказания услуг;</w:t>
            </w:r>
            <w:r w:rsidRPr="001B621A">
              <w:rPr>
                <w:rFonts w:ascii="Times New Roman" w:hAnsi="Times New Roman" w:cs="Times New Roman"/>
                <w:sz w:val="20"/>
                <w:szCs w:val="20"/>
              </w:rPr>
              <w:br/>
              <w:t>2) План мероприятий по ОТ, ПБ и ООС;</w:t>
            </w:r>
            <w:r w:rsidRPr="001B621A">
              <w:rPr>
                <w:rFonts w:ascii="Times New Roman" w:hAnsi="Times New Roman" w:cs="Times New Roman"/>
                <w:sz w:val="20"/>
                <w:szCs w:val="20"/>
              </w:rPr>
              <w:b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r w:rsidRPr="001B621A">
              <w:rPr>
                <w:rFonts w:ascii="Times New Roman" w:hAnsi="Times New Roman" w:cs="Times New Roman"/>
                <w:sz w:val="20"/>
                <w:szCs w:val="20"/>
              </w:rPr>
              <w:b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r w:rsidRPr="001B621A">
              <w:rPr>
                <w:rFonts w:ascii="Times New Roman" w:hAnsi="Times New Roman" w:cs="Times New Roman"/>
                <w:sz w:val="20"/>
                <w:szCs w:val="20"/>
              </w:rPr>
              <w:br/>
              <w:t xml:space="preserve">5) список Работников Подрядной организации, в том числе инженерно-технических работников и рабочих, которые будут задействованы на работах с указанием их фамилии, имени и отчества  (полностью), должности, стажа, квалификации, образования, наличия/отсутствия противопоказаний, сведения о прохождении медицинского осмотра, копии </w:t>
            </w:r>
            <w:r w:rsidRPr="001B621A">
              <w:rPr>
                <w:rFonts w:ascii="Times New Roman" w:hAnsi="Times New Roman" w:cs="Times New Roman"/>
                <w:sz w:val="20"/>
                <w:szCs w:val="20"/>
              </w:rPr>
              <w:lastRenderedPageBreak/>
              <w:t>протоколов и удостоверений проверки знаний по ОТ, ПБ и ООС, с подтверждающими документами согласно представленным в тендерной заявке требованиям;</w:t>
            </w:r>
            <w:r w:rsidRPr="001B621A">
              <w:rPr>
                <w:rFonts w:ascii="Times New Roman" w:hAnsi="Times New Roman" w:cs="Times New Roman"/>
                <w:sz w:val="20"/>
                <w:szCs w:val="20"/>
              </w:rPr>
              <w:br/>
              <w:t>6) информацию о сертификатах, допусках, разрешениях на транспортные средства, оборудование, технику, инструменты.</w:t>
            </w:r>
          </w:p>
        </w:tc>
        <w:tc>
          <w:tcPr>
            <w:tcW w:w="1418" w:type="dxa"/>
            <w:hideMark/>
          </w:tcPr>
          <w:p w14:paraId="2CA9651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lastRenderedPageBreak/>
              <w:t>не менее чем за 10 (десять) дней до предполагаемого срока мобилизации</w:t>
            </w:r>
          </w:p>
        </w:tc>
        <w:tc>
          <w:tcPr>
            <w:tcW w:w="989" w:type="dxa"/>
            <w:hideMark/>
          </w:tcPr>
          <w:p w14:paraId="79984A5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Подрядная организация</w:t>
            </w:r>
          </w:p>
        </w:tc>
        <w:tc>
          <w:tcPr>
            <w:tcW w:w="1142" w:type="dxa"/>
            <w:hideMark/>
          </w:tcPr>
          <w:p w14:paraId="6269F3A1"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Подтверждающие документы</w:t>
            </w:r>
          </w:p>
        </w:tc>
      </w:tr>
      <w:tr w:rsidR="001B621A" w:rsidRPr="001B621A" w14:paraId="7AA957C2" w14:textId="77777777" w:rsidTr="001B621A">
        <w:trPr>
          <w:trHeight w:val="4692"/>
        </w:trPr>
        <w:tc>
          <w:tcPr>
            <w:tcW w:w="1271" w:type="dxa"/>
            <w:noWrap/>
            <w:hideMark/>
          </w:tcPr>
          <w:p w14:paraId="4134EE6D"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4) Стартовое совещание </w:t>
            </w:r>
          </w:p>
        </w:tc>
        <w:tc>
          <w:tcPr>
            <w:tcW w:w="851" w:type="dxa"/>
            <w:hideMark/>
          </w:tcPr>
          <w:p w14:paraId="26ABA896"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4.3.2.</w:t>
            </w:r>
          </w:p>
        </w:tc>
        <w:tc>
          <w:tcPr>
            <w:tcW w:w="4824" w:type="dxa"/>
            <w:hideMark/>
          </w:tcPr>
          <w:p w14:paraId="226F45EE" w14:textId="77777777" w:rsidR="00746CE3" w:rsidRPr="001B621A" w:rsidRDefault="00746CE3">
            <w:pPr>
              <w:jc w:val="both"/>
              <w:rPr>
                <w:rFonts w:ascii="Times New Roman" w:hAnsi="Times New Roman" w:cs="Times New Roman"/>
                <w:sz w:val="20"/>
                <w:szCs w:val="20"/>
              </w:rPr>
              <w:pPrChange w:id="14" w:author="Маулимов Нурлан Тенелгенович" w:date="2024-12-30T11:13:00Z">
                <w:pPr/>
              </w:pPrChange>
            </w:pPr>
            <w:r w:rsidRPr="001B621A">
              <w:rPr>
                <w:rFonts w:ascii="Times New Roman" w:hAnsi="Times New Roman" w:cs="Times New Roman"/>
                <w:sz w:val="20"/>
                <w:szCs w:val="20"/>
              </w:rPr>
              <w:t>После получения информации от Подрядной организации, указанной в п. 4.3.1, Линейным руководителем организуется стартовое совещание с Подрядной организацией, на котором:</w:t>
            </w:r>
            <w:r w:rsidRPr="001B621A">
              <w:rPr>
                <w:rFonts w:ascii="Times New Roman" w:hAnsi="Times New Roman" w:cs="Times New Roman"/>
                <w:sz w:val="20"/>
                <w:szCs w:val="20"/>
              </w:rPr>
              <w:br/>
              <w:t xml:space="preserve">1) ключевые Работники Подрядной организации более детально знакомятся с задачами проекта производства работ/оказания услуг; </w:t>
            </w:r>
            <w:r w:rsidRPr="001B621A">
              <w:rPr>
                <w:rFonts w:ascii="Times New Roman" w:hAnsi="Times New Roman" w:cs="Times New Roman"/>
                <w:sz w:val="20"/>
                <w:szCs w:val="20"/>
              </w:rPr>
              <w:br/>
              <w:t>2) до Подрядной организации доводятся ключевые показатели эффективности по ОТ, ПБ и ООС предстоящих работ/оказываемых услуг;</w:t>
            </w:r>
            <w:r w:rsidRPr="001B621A">
              <w:rPr>
                <w:rFonts w:ascii="Times New Roman" w:hAnsi="Times New Roman" w:cs="Times New Roman"/>
                <w:sz w:val="20"/>
                <w:szCs w:val="20"/>
              </w:rPr>
              <w:br/>
              <w:t>3) уточняются все Риски/Опасные производственные факторы предстоящих работ/услуг и меры по их предупреждению;</w:t>
            </w:r>
            <w:r w:rsidRPr="001B621A">
              <w:rPr>
                <w:rFonts w:ascii="Times New Roman" w:hAnsi="Times New Roman" w:cs="Times New Roman"/>
                <w:sz w:val="20"/>
                <w:szCs w:val="20"/>
              </w:rPr>
              <w:br/>
              <w:t xml:space="preserve">4) доводится до сведения План мероприятий по ОТ, ПБ и ООС Подрядной организации для данного проекта производства работ/оказания услуг; </w:t>
            </w:r>
            <w:r w:rsidRPr="001B621A">
              <w:rPr>
                <w:rFonts w:ascii="Times New Roman" w:hAnsi="Times New Roman" w:cs="Times New Roman"/>
                <w:sz w:val="20"/>
                <w:szCs w:val="20"/>
              </w:rPr>
              <w:br/>
              <w:t xml:space="preserve">5) согласовывается график проведения Предмобилизационного аудита оборудования, техники, имущества и Работников Подрядной организации; </w:t>
            </w:r>
            <w:r w:rsidRPr="001B621A">
              <w:rPr>
                <w:rFonts w:ascii="Times New Roman" w:hAnsi="Times New Roman" w:cs="Times New Roman"/>
                <w:sz w:val="20"/>
                <w:szCs w:val="20"/>
              </w:rPr>
              <w:br/>
              <w:t>6) согласовывается полномочный представитель Подрядной организации, ответственный за контроль и соблюдение Работниками Подрядной организации требований договора и стандартов ОТ, ПБ и ООС в ходе выполнения работ/оказания услуг.</w:t>
            </w:r>
          </w:p>
        </w:tc>
        <w:tc>
          <w:tcPr>
            <w:tcW w:w="1418" w:type="dxa"/>
            <w:hideMark/>
          </w:tcPr>
          <w:p w14:paraId="21DA813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После получения подтверждающих документов указанной в п. 4.3.1</w:t>
            </w:r>
          </w:p>
        </w:tc>
        <w:tc>
          <w:tcPr>
            <w:tcW w:w="989" w:type="dxa"/>
            <w:hideMark/>
          </w:tcPr>
          <w:p w14:paraId="569C1F4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Линейный руководитель</w:t>
            </w:r>
          </w:p>
        </w:tc>
        <w:tc>
          <w:tcPr>
            <w:tcW w:w="1142" w:type="dxa"/>
            <w:noWrap/>
            <w:hideMark/>
          </w:tcPr>
          <w:p w14:paraId="3E69C4A2"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Протокол</w:t>
            </w:r>
          </w:p>
        </w:tc>
      </w:tr>
      <w:tr w:rsidR="001B621A" w:rsidRPr="001B621A" w14:paraId="30F85416" w14:textId="77777777" w:rsidTr="001B621A">
        <w:trPr>
          <w:trHeight w:val="2208"/>
        </w:trPr>
        <w:tc>
          <w:tcPr>
            <w:tcW w:w="1271" w:type="dxa"/>
            <w:noWrap/>
            <w:hideMark/>
          </w:tcPr>
          <w:p w14:paraId="4D98B6A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5) Предмобилизационный аудит</w:t>
            </w:r>
          </w:p>
        </w:tc>
        <w:tc>
          <w:tcPr>
            <w:tcW w:w="851" w:type="dxa"/>
            <w:hideMark/>
          </w:tcPr>
          <w:p w14:paraId="76A4AE70"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4.3.3.</w:t>
            </w:r>
          </w:p>
        </w:tc>
        <w:tc>
          <w:tcPr>
            <w:tcW w:w="4824" w:type="dxa"/>
            <w:hideMark/>
          </w:tcPr>
          <w:p w14:paraId="26C4E33E" w14:textId="77777777" w:rsidR="00746CE3" w:rsidRPr="001B621A" w:rsidRDefault="00746CE3">
            <w:pPr>
              <w:jc w:val="both"/>
              <w:rPr>
                <w:rFonts w:ascii="Times New Roman" w:hAnsi="Times New Roman" w:cs="Times New Roman"/>
                <w:sz w:val="20"/>
                <w:szCs w:val="20"/>
              </w:rPr>
              <w:pPrChange w:id="15" w:author="Маулимов Нурлан Тенелгенович" w:date="2024-12-30T11:13:00Z">
                <w:pPr/>
              </w:pPrChange>
            </w:pPr>
            <w:r w:rsidRPr="001B621A">
              <w:rPr>
                <w:rFonts w:ascii="Times New Roman" w:hAnsi="Times New Roman" w:cs="Times New Roman"/>
                <w:sz w:val="20"/>
                <w:szCs w:val="20"/>
              </w:rPr>
              <w:t>После стартового совещания Линейным руководителем и Начальником/Представителем ОБиОТ, в согласованный с Подрядной организацией срок, проводится Предмобилизационный аудит оборудования, техники, имущества и Работников Подрядной организации, предназначенного для мобилизации на участок проведения работ/оказания услуг, в соответствии с Приложением №2. Место проведения предмобилизационного аудита - месторождение Каражанбас (на территории собственной или арендуемой производственной базы Подрядной организации)</w:t>
            </w:r>
          </w:p>
        </w:tc>
        <w:tc>
          <w:tcPr>
            <w:tcW w:w="1418" w:type="dxa"/>
            <w:hideMark/>
          </w:tcPr>
          <w:p w14:paraId="6A4E925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После стартового совещания, в согласованный с Подрядной организацией срок</w:t>
            </w:r>
          </w:p>
        </w:tc>
        <w:tc>
          <w:tcPr>
            <w:tcW w:w="989" w:type="dxa"/>
            <w:hideMark/>
          </w:tcPr>
          <w:p w14:paraId="63521FF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Линейный руководитель</w:t>
            </w:r>
          </w:p>
        </w:tc>
        <w:tc>
          <w:tcPr>
            <w:tcW w:w="1142" w:type="dxa"/>
            <w:hideMark/>
          </w:tcPr>
          <w:p w14:paraId="60A18F03"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Оценка Предмобилизационного аудита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2 к Стандарту</w:t>
            </w:r>
          </w:p>
        </w:tc>
      </w:tr>
      <w:tr w:rsidR="001B621A" w:rsidRPr="001B621A" w14:paraId="6E809264" w14:textId="77777777" w:rsidTr="001B621A">
        <w:trPr>
          <w:trHeight w:val="1656"/>
        </w:trPr>
        <w:tc>
          <w:tcPr>
            <w:tcW w:w="1271" w:type="dxa"/>
            <w:hideMark/>
          </w:tcPr>
          <w:p w14:paraId="41BE9C5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6) Мобилизация Подрядной организации к месту проведения работ/оказания услуг</w:t>
            </w:r>
          </w:p>
        </w:tc>
        <w:tc>
          <w:tcPr>
            <w:tcW w:w="851" w:type="dxa"/>
            <w:hideMark/>
          </w:tcPr>
          <w:p w14:paraId="4880B95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4.3.4.</w:t>
            </w:r>
          </w:p>
        </w:tc>
        <w:tc>
          <w:tcPr>
            <w:tcW w:w="4824" w:type="dxa"/>
            <w:hideMark/>
          </w:tcPr>
          <w:p w14:paraId="0D52B1CC" w14:textId="77777777" w:rsidR="00746CE3" w:rsidRPr="001B621A" w:rsidRDefault="00746CE3">
            <w:pPr>
              <w:jc w:val="both"/>
              <w:rPr>
                <w:rFonts w:ascii="Times New Roman" w:hAnsi="Times New Roman" w:cs="Times New Roman"/>
                <w:sz w:val="20"/>
                <w:szCs w:val="20"/>
              </w:rPr>
              <w:pPrChange w:id="16" w:author="Маулимов Нурлан Тенелгенович" w:date="2024-12-30T11:13:00Z">
                <w:pPr/>
              </w:pPrChange>
            </w:pPr>
            <w:r w:rsidRPr="001B621A">
              <w:rPr>
                <w:rFonts w:ascii="Times New Roman" w:hAnsi="Times New Roman" w:cs="Times New Roman"/>
                <w:sz w:val="20"/>
                <w:szCs w:val="20"/>
              </w:rPr>
              <w:t>По результатам оценки Предмобилизационного аудита Директором ПУ принимается решение о начале мобилизации Подрядной организации к месту проведения работ/оказания услуг. В случае несоответствия оборудования, техники, имущества и Работников Подрядной организации требованиям в области БиОТ, повторный Предмобилизационный аудит Подрядной организации проводится повторно, после устранения всех ранее выявленных несоответствий.</w:t>
            </w:r>
          </w:p>
        </w:tc>
        <w:tc>
          <w:tcPr>
            <w:tcW w:w="1418" w:type="dxa"/>
            <w:hideMark/>
          </w:tcPr>
          <w:p w14:paraId="387B9043"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 результатам оценки Предмобилизационного аудита</w:t>
            </w:r>
          </w:p>
        </w:tc>
        <w:tc>
          <w:tcPr>
            <w:tcW w:w="989" w:type="dxa"/>
            <w:hideMark/>
          </w:tcPr>
          <w:p w14:paraId="775A3A2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Директор ПУ</w:t>
            </w:r>
          </w:p>
        </w:tc>
        <w:tc>
          <w:tcPr>
            <w:tcW w:w="1142" w:type="dxa"/>
            <w:hideMark/>
          </w:tcPr>
          <w:p w14:paraId="5B76900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Заключение в Оценке Предмобилизационного аудита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2 к Стандарту</w:t>
            </w:r>
          </w:p>
        </w:tc>
      </w:tr>
      <w:tr w:rsidR="001B621A" w:rsidRPr="001B621A" w14:paraId="7E3AE4E6" w14:textId="77777777" w:rsidTr="001B621A">
        <w:trPr>
          <w:trHeight w:val="2484"/>
        </w:trPr>
        <w:tc>
          <w:tcPr>
            <w:tcW w:w="1271" w:type="dxa"/>
            <w:hideMark/>
          </w:tcPr>
          <w:p w14:paraId="557D0076"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lastRenderedPageBreak/>
              <w:t>7) Проверка готовности Подрядной организации к работе</w:t>
            </w:r>
          </w:p>
        </w:tc>
        <w:tc>
          <w:tcPr>
            <w:tcW w:w="851" w:type="dxa"/>
            <w:hideMark/>
          </w:tcPr>
          <w:p w14:paraId="37878BB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4.3.5.</w:t>
            </w:r>
          </w:p>
        </w:tc>
        <w:tc>
          <w:tcPr>
            <w:tcW w:w="4824" w:type="dxa"/>
            <w:hideMark/>
          </w:tcPr>
          <w:p w14:paraId="66075440" w14:textId="77777777" w:rsidR="00746CE3" w:rsidRPr="001B621A" w:rsidRDefault="00746CE3">
            <w:pPr>
              <w:jc w:val="both"/>
              <w:rPr>
                <w:rFonts w:ascii="Times New Roman" w:hAnsi="Times New Roman" w:cs="Times New Roman"/>
                <w:sz w:val="20"/>
                <w:szCs w:val="20"/>
              </w:rPr>
              <w:pPrChange w:id="17" w:author="Маулимов Нурлан Тенелгенович" w:date="2024-12-30T11:13:00Z">
                <w:pPr/>
              </w:pPrChange>
            </w:pPr>
            <w:r w:rsidRPr="001B621A">
              <w:rPr>
                <w:rFonts w:ascii="Times New Roman" w:hAnsi="Times New Roman" w:cs="Times New Roman"/>
                <w:sz w:val="20"/>
                <w:szCs w:val="20"/>
              </w:rPr>
              <w:t>По прибытии оборудования, техники, имущества и Работников Подрядной организации на участок производства работ/оказания услуг, а также проведения необходимых работ по монтажу и настройке оборудования, проводится проверка готовности Подрядной организации к работе, и подписывается акт допуска Подрядной организации к проведению работ/оказанию услуг по форме, указанной в (Приложении 3) к настоящему Стандарту. При необходимости замены оборудования, техники, имущества и Работников Подрядной организации замена допускается только на оборудование, технику, имущество и Работников Подрядной организации, ранее прошедшее Предмобилизационный аудит.</w:t>
            </w:r>
          </w:p>
        </w:tc>
        <w:tc>
          <w:tcPr>
            <w:tcW w:w="1418" w:type="dxa"/>
            <w:hideMark/>
          </w:tcPr>
          <w:p w14:paraId="42380F9D"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После мобилизации на участок производства работ/оказания услуг</w:t>
            </w:r>
          </w:p>
        </w:tc>
        <w:tc>
          <w:tcPr>
            <w:tcW w:w="989" w:type="dxa"/>
            <w:hideMark/>
          </w:tcPr>
          <w:p w14:paraId="7BBBD73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Директор ПУ</w:t>
            </w:r>
          </w:p>
        </w:tc>
        <w:tc>
          <w:tcPr>
            <w:tcW w:w="1142" w:type="dxa"/>
            <w:hideMark/>
          </w:tcPr>
          <w:p w14:paraId="703D643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Акт допуска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3 к Стандарту</w:t>
            </w:r>
          </w:p>
        </w:tc>
      </w:tr>
      <w:tr w:rsidR="001B621A" w:rsidRPr="001B621A" w14:paraId="5D6F6A6D" w14:textId="77777777" w:rsidTr="001B621A">
        <w:trPr>
          <w:trHeight w:val="1656"/>
        </w:trPr>
        <w:tc>
          <w:tcPr>
            <w:tcW w:w="1271" w:type="dxa"/>
            <w:noWrap/>
            <w:hideMark/>
          </w:tcPr>
          <w:p w14:paraId="346C580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8) Внутренние проверки (аудиты) </w:t>
            </w:r>
          </w:p>
        </w:tc>
        <w:tc>
          <w:tcPr>
            <w:tcW w:w="851" w:type="dxa"/>
            <w:hideMark/>
          </w:tcPr>
          <w:p w14:paraId="3B7A8E0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4.4.5.</w:t>
            </w:r>
          </w:p>
        </w:tc>
        <w:tc>
          <w:tcPr>
            <w:tcW w:w="4824" w:type="dxa"/>
            <w:hideMark/>
          </w:tcPr>
          <w:p w14:paraId="67A6F822" w14:textId="77777777" w:rsidR="00746CE3" w:rsidRPr="001B621A" w:rsidRDefault="00746CE3">
            <w:pPr>
              <w:jc w:val="both"/>
              <w:rPr>
                <w:rFonts w:ascii="Times New Roman" w:hAnsi="Times New Roman" w:cs="Times New Roman"/>
                <w:sz w:val="20"/>
                <w:szCs w:val="20"/>
              </w:rPr>
              <w:pPrChange w:id="18" w:author="Маулимов Нурлан Тенелгенович" w:date="2024-12-30T11:13:00Z">
                <w:pPr/>
              </w:pPrChange>
            </w:pPr>
            <w:r w:rsidRPr="001B621A">
              <w:rPr>
                <w:rFonts w:ascii="Times New Roman" w:hAnsi="Times New Roman" w:cs="Times New Roman"/>
                <w:sz w:val="20"/>
                <w:szCs w:val="20"/>
              </w:rPr>
              <w:t>Внутренние проверки (аудиты) – организуются и проводятся внутри Подрядной организации силами специалистов по ОТ, ПБ и ООС Подрядной организации (должно быть предусмотрено в Плане мероприятий по ОТ, ПБ и ООС Подрядной организации). Порядок проведения проверок Подрядная организация вправе определить самостоятельно, по результатам проверок составляются соответствующие акты, которые направляются в ОБиОТ.</w:t>
            </w:r>
          </w:p>
        </w:tc>
        <w:tc>
          <w:tcPr>
            <w:tcW w:w="1418" w:type="dxa"/>
            <w:hideMark/>
          </w:tcPr>
          <w:p w14:paraId="0B8A118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Во время выполнения работ/оказания услуг, в соответствии с указанным графиком в Плане мероприятий по ОТ, ПБ и ООС</w:t>
            </w:r>
          </w:p>
        </w:tc>
        <w:tc>
          <w:tcPr>
            <w:tcW w:w="989" w:type="dxa"/>
            <w:hideMark/>
          </w:tcPr>
          <w:p w14:paraId="4ACF7EC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Подрядная организация</w:t>
            </w:r>
          </w:p>
        </w:tc>
        <w:tc>
          <w:tcPr>
            <w:tcW w:w="1142" w:type="dxa"/>
            <w:noWrap/>
            <w:hideMark/>
          </w:tcPr>
          <w:p w14:paraId="154043A2"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Акт проверки</w:t>
            </w:r>
          </w:p>
        </w:tc>
      </w:tr>
      <w:tr w:rsidR="001B621A" w:rsidRPr="001B621A" w14:paraId="1DC357E3" w14:textId="77777777" w:rsidTr="001B621A">
        <w:trPr>
          <w:trHeight w:val="1691"/>
        </w:trPr>
        <w:tc>
          <w:tcPr>
            <w:tcW w:w="1271" w:type="dxa"/>
            <w:noWrap/>
            <w:hideMark/>
          </w:tcPr>
          <w:p w14:paraId="1652C9D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9) Внешние проверки (аудиты) </w:t>
            </w:r>
          </w:p>
        </w:tc>
        <w:tc>
          <w:tcPr>
            <w:tcW w:w="851" w:type="dxa"/>
            <w:hideMark/>
          </w:tcPr>
          <w:p w14:paraId="0116FD3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4.4.7.</w:t>
            </w:r>
          </w:p>
        </w:tc>
        <w:tc>
          <w:tcPr>
            <w:tcW w:w="4824" w:type="dxa"/>
            <w:hideMark/>
          </w:tcPr>
          <w:p w14:paraId="69FC662A" w14:textId="77777777" w:rsidR="00746CE3" w:rsidRPr="001B621A" w:rsidRDefault="00746CE3">
            <w:pPr>
              <w:jc w:val="both"/>
              <w:rPr>
                <w:rFonts w:ascii="Times New Roman" w:hAnsi="Times New Roman" w:cs="Times New Roman"/>
                <w:sz w:val="20"/>
                <w:szCs w:val="20"/>
              </w:rPr>
              <w:pPrChange w:id="19" w:author="Маулимов Нурлан Тенелгенович" w:date="2024-12-30T11:13:00Z">
                <w:pPr/>
              </w:pPrChange>
            </w:pPr>
            <w:r w:rsidRPr="001B621A">
              <w:rPr>
                <w:rFonts w:ascii="Times New Roman" w:hAnsi="Times New Roman" w:cs="Times New Roman"/>
                <w:sz w:val="20"/>
                <w:szCs w:val="20"/>
              </w:rPr>
              <w:t>Внешние проверки (аудиты) объектов выполнения работ/оказания услуг Подрядной организацией – организуются и проводятся Работниками КБМ. Периодичность проведения проверок – не реже 1 (одного) раза в месяц. В проверке принимают участие: АБП, работники ОБиОТ, Линейный руководитель, ответственный за участок, где выполняются работы/оказываются услуги. При проверке Подрядной организации, выполняющей работы и оказывающей услуги с использованием опасных технических устройств, в состав комиссии включается представитель АБП, заключивший Договор. Представители Подрядной организации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r w:rsidRPr="001B621A">
              <w:rPr>
                <w:rFonts w:ascii="Times New Roman" w:hAnsi="Times New Roman" w:cs="Times New Roman"/>
                <w:sz w:val="20"/>
                <w:szCs w:val="20"/>
              </w:rPr>
              <w:br/>
              <w:t>1) реализация условий Договора;</w:t>
            </w:r>
            <w:r w:rsidRPr="001B621A">
              <w:rPr>
                <w:rFonts w:ascii="Times New Roman" w:hAnsi="Times New Roman" w:cs="Times New Roman"/>
                <w:sz w:val="20"/>
                <w:szCs w:val="20"/>
              </w:rPr>
              <w:br/>
              <w:t>2) реализация Плана мероприятий по ОТ, ПБ и ООС;</w:t>
            </w:r>
            <w:r w:rsidRPr="001B621A">
              <w:rPr>
                <w:rFonts w:ascii="Times New Roman" w:hAnsi="Times New Roman" w:cs="Times New Roman"/>
                <w:sz w:val="20"/>
                <w:szCs w:val="20"/>
              </w:rPr>
              <w:br/>
              <w:t>3) соблюдение Законодательных требований в области ОТ, ПБ и ООС;</w:t>
            </w:r>
            <w:r w:rsidRPr="001B621A">
              <w:rPr>
                <w:rFonts w:ascii="Times New Roman" w:hAnsi="Times New Roman" w:cs="Times New Roman"/>
                <w:sz w:val="20"/>
                <w:szCs w:val="20"/>
              </w:rPr>
              <w:br/>
              <w:t xml:space="preserve">4) устранение замечаний предыдущей проверки; </w:t>
            </w:r>
            <w:r w:rsidRPr="001B621A">
              <w:rPr>
                <w:rFonts w:ascii="Times New Roman" w:hAnsi="Times New Roman" w:cs="Times New Roman"/>
                <w:sz w:val="20"/>
                <w:szCs w:val="20"/>
              </w:rPr>
              <w:br/>
              <w:t>5) списочный состав работников Подрядной организации, соответствие их квалификации и опыта работы требуемым для выполнения определенного вида работ/услуг согласно Договору.</w:t>
            </w:r>
            <w:r w:rsidRPr="001B621A">
              <w:rPr>
                <w:rFonts w:ascii="Times New Roman" w:hAnsi="Times New Roman" w:cs="Times New Roman"/>
                <w:sz w:val="20"/>
                <w:szCs w:val="20"/>
              </w:rPr>
              <w:br/>
              <w:t xml:space="preserve">По результатам аудита Линейный руководитель обязан оформить результаты аудита в письменном виде, согласовать с Начальником ОБиОТ, и довести их до сведения Директора ПУ и Директора ДОТ,ТБиООС. </w:t>
            </w:r>
            <w:r w:rsidRPr="001B621A">
              <w:rPr>
                <w:rFonts w:ascii="Times New Roman" w:hAnsi="Times New Roman" w:cs="Times New Roman"/>
                <w:sz w:val="20"/>
                <w:szCs w:val="20"/>
              </w:rPr>
              <w:br/>
              <w:t>Подрядной организацией может быть представлены сроки для устранения выявленных по результатам аудита несоответствий.</w:t>
            </w:r>
            <w:r w:rsidRPr="001B621A">
              <w:rPr>
                <w:rFonts w:ascii="Times New Roman" w:hAnsi="Times New Roman" w:cs="Times New Roman"/>
                <w:sz w:val="20"/>
                <w:szCs w:val="20"/>
              </w:rPr>
              <w:br/>
              <w:t xml:space="preserve">При необходимости срочной замены работников Подрядных организаций в процессе выполнения </w:t>
            </w:r>
            <w:r w:rsidRPr="001B621A">
              <w:rPr>
                <w:rFonts w:ascii="Times New Roman" w:hAnsi="Times New Roman" w:cs="Times New Roman"/>
                <w:sz w:val="20"/>
                <w:szCs w:val="20"/>
              </w:rPr>
              <w:lastRenderedPageBreak/>
              <w:t xml:space="preserve">работ/оказания услуг, допускается срочная замена, с последующим оповещением Линейных руководителей на месторождении и проведением оценки и контроля квалификации заменяющего Работника Подрядной организации согласно требованиям настоящего Стандарта </w:t>
            </w:r>
          </w:p>
        </w:tc>
        <w:tc>
          <w:tcPr>
            <w:tcW w:w="1418" w:type="dxa"/>
            <w:hideMark/>
          </w:tcPr>
          <w:p w14:paraId="12E854E5"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lastRenderedPageBreak/>
              <w:t>не реже 1 (одного) раза в месяц</w:t>
            </w:r>
          </w:p>
        </w:tc>
        <w:tc>
          <w:tcPr>
            <w:tcW w:w="989" w:type="dxa"/>
            <w:hideMark/>
          </w:tcPr>
          <w:p w14:paraId="760D88E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АБП, работники ОБиОТ, Линейный руководитель,</w:t>
            </w:r>
          </w:p>
        </w:tc>
        <w:tc>
          <w:tcPr>
            <w:tcW w:w="1142" w:type="dxa"/>
            <w:hideMark/>
          </w:tcPr>
          <w:p w14:paraId="0049796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Акт проверки по результатам аудита</w:t>
            </w:r>
          </w:p>
        </w:tc>
      </w:tr>
      <w:tr w:rsidR="001B621A" w:rsidRPr="001B621A" w14:paraId="51CDD88F" w14:textId="77777777" w:rsidTr="001B621A">
        <w:trPr>
          <w:trHeight w:val="2484"/>
        </w:trPr>
        <w:tc>
          <w:tcPr>
            <w:tcW w:w="1271" w:type="dxa"/>
            <w:hideMark/>
          </w:tcPr>
          <w:p w14:paraId="6A0F4F6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10) Оценка деятельности Подрядной организации в области ОТ, ПБ и ООС</w:t>
            </w:r>
          </w:p>
        </w:tc>
        <w:tc>
          <w:tcPr>
            <w:tcW w:w="851" w:type="dxa"/>
            <w:hideMark/>
          </w:tcPr>
          <w:p w14:paraId="6866ADAF"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4.4.6.</w:t>
            </w:r>
          </w:p>
        </w:tc>
        <w:tc>
          <w:tcPr>
            <w:tcW w:w="4824" w:type="dxa"/>
            <w:hideMark/>
          </w:tcPr>
          <w:p w14:paraId="46220F68" w14:textId="77777777" w:rsidR="00746CE3" w:rsidRPr="001B621A" w:rsidRDefault="00746CE3">
            <w:pPr>
              <w:jc w:val="both"/>
              <w:rPr>
                <w:rFonts w:ascii="Times New Roman" w:hAnsi="Times New Roman" w:cs="Times New Roman"/>
                <w:sz w:val="20"/>
                <w:szCs w:val="20"/>
              </w:rPr>
              <w:pPrChange w:id="20" w:author="Маулимов Нурлан Тенелгенович" w:date="2024-12-30T11:13:00Z">
                <w:pPr/>
              </w:pPrChange>
            </w:pPr>
            <w:r w:rsidRPr="001B621A">
              <w:rPr>
                <w:rFonts w:ascii="Times New Roman" w:hAnsi="Times New Roman" w:cs="Times New Roman"/>
                <w:sz w:val="20"/>
                <w:szCs w:val="20"/>
              </w:rPr>
              <w:t xml:space="preserve">Начальник ОБиОТ организовывает и проводит оценку деятельности Подрядной организации в области ОТ, ПБ и ООС, не менее 1 раза в 6 месяцев, по форме согласно Приложению 4 к настоящему Стандарту. Результаты оценки подлежат хранению в ОБиОТ.  </w:t>
            </w:r>
            <w:r w:rsidRPr="001B621A">
              <w:rPr>
                <w:rFonts w:ascii="Times New Roman" w:hAnsi="Times New Roman" w:cs="Times New Roman"/>
                <w:sz w:val="20"/>
                <w:szCs w:val="20"/>
              </w:rPr>
              <w:br/>
              <w:t xml:space="preserve">В случае, если по результатам оценки деятельности Подрядной организации в области ОТ, ПБ и ООС будет установлено, что Подрядная организация «не соответствует» требованиям в данной области, Начальник ОБиОТ обязан письменно довести данную информацию до Директора ДБиОТ и Директора ПУ, для принятия решения о дальнейших мерах реагирования. </w:t>
            </w:r>
          </w:p>
        </w:tc>
        <w:tc>
          <w:tcPr>
            <w:tcW w:w="1418" w:type="dxa"/>
            <w:hideMark/>
          </w:tcPr>
          <w:p w14:paraId="23B5D3C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не менее 1 раза в 6 месяцев</w:t>
            </w:r>
          </w:p>
        </w:tc>
        <w:tc>
          <w:tcPr>
            <w:tcW w:w="989" w:type="dxa"/>
            <w:hideMark/>
          </w:tcPr>
          <w:p w14:paraId="118A990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Начальник ОБиОТ</w:t>
            </w:r>
          </w:p>
        </w:tc>
        <w:tc>
          <w:tcPr>
            <w:tcW w:w="1142" w:type="dxa"/>
            <w:hideMark/>
          </w:tcPr>
          <w:p w14:paraId="0D1DF85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Оценочный лист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4 к Стандарту</w:t>
            </w:r>
          </w:p>
        </w:tc>
      </w:tr>
    </w:tbl>
    <w:p w14:paraId="43654238" w14:textId="77777777" w:rsidR="00746CE3" w:rsidRDefault="00746CE3"/>
    <w:sectPr w:rsidR="00746CE3" w:rsidSect="004808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1B94" w14:textId="77777777" w:rsidR="00D428BC" w:rsidRDefault="00D428BC">
      <w:pPr>
        <w:spacing w:after="0" w:line="240" w:lineRule="auto"/>
      </w:pPr>
      <w:r>
        <w:separator/>
      </w:r>
    </w:p>
  </w:endnote>
  <w:endnote w:type="continuationSeparator" w:id="0">
    <w:p w14:paraId="4432B109" w14:textId="77777777" w:rsidR="00D428BC" w:rsidRDefault="00D4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EF35" w14:textId="77777777" w:rsidR="0048088C" w:rsidRDefault="0048088C">
    <w:pPr>
      <w:pStyle w:val="a3"/>
      <w:jc w:val="right"/>
    </w:pPr>
    <w:r>
      <w:fldChar w:fldCharType="begin"/>
    </w:r>
    <w:r>
      <w:instrText xml:space="preserve"> PAGE   \* MERGEFORMAT </w:instrText>
    </w:r>
    <w:r>
      <w:fldChar w:fldCharType="separate"/>
    </w:r>
    <w:r>
      <w:rPr>
        <w:noProof/>
      </w:rPr>
      <w:t>13</w:t>
    </w:r>
    <w:r>
      <w:rPr>
        <w:noProof/>
      </w:rPr>
      <w:fldChar w:fldCharType="end"/>
    </w:r>
  </w:p>
  <w:p w14:paraId="0B4B7D6E" w14:textId="77777777" w:rsidR="0048088C" w:rsidRDefault="004808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988C" w14:textId="77777777" w:rsidR="00D428BC" w:rsidRDefault="00D428BC">
      <w:pPr>
        <w:spacing w:after="0" w:line="240" w:lineRule="auto"/>
      </w:pPr>
      <w:r>
        <w:separator/>
      </w:r>
    </w:p>
  </w:footnote>
  <w:footnote w:type="continuationSeparator" w:id="0">
    <w:p w14:paraId="5EFD282F" w14:textId="77777777" w:rsidR="00D428BC" w:rsidRDefault="00D42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B27"/>
    <w:multiLevelType w:val="multilevel"/>
    <w:tmpl w:val="93AEEE96"/>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 w15:restartNumberingAfterBreak="0">
    <w:nsid w:val="0AD072CF"/>
    <w:multiLevelType w:val="hybridMultilevel"/>
    <w:tmpl w:val="8AA8C6E0"/>
    <w:lvl w:ilvl="0" w:tplc="04190001">
      <w:start w:val="1"/>
      <w:numFmt w:val="bullet"/>
      <w:lvlText w:val=""/>
      <w:lvlJc w:val="left"/>
      <w:pPr>
        <w:ind w:left="652" w:hanging="360"/>
      </w:pPr>
      <w:rPr>
        <w:rFonts w:ascii="Symbol" w:hAnsi="Symbol"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 w15:restartNumberingAfterBreak="0">
    <w:nsid w:val="0B7664D1"/>
    <w:multiLevelType w:val="hybridMultilevel"/>
    <w:tmpl w:val="1068BB0C"/>
    <w:lvl w:ilvl="0" w:tplc="CBF89CC8">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F65F9"/>
    <w:multiLevelType w:val="hybridMultilevel"/>
    <w:tmpl w:val="9462E7A4"/>
    <w:lvl w:ilvl="0" w:tplc="8E0E38F2">
      <w:start w:val="1"/>
      <w:numFmt w:val="russianLower"/>
      <w:lvlText w:val="%1)"/>
      <w:lvlJc w:val="left"/>
      <w:pPr>
        <w:ind w:left="652" w:hanging="360"/>
      </w:pPr>
      <w:rPr>
        <w:rFonts w:cs="Times New Roman"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4" w15:restartNumberingAfterBreak="0">
    <w:nsid w:val="0C5F4C16"/>
    <w:multiLevelType w:val="hybridMultilevel"/>
    <w:tmpl w:val="4C7A48E4"/>
    <w:lvl w:ilvl="0" w:tplc="7FCC39B6">
      <w:start w:val="1"/>
      <w:numFmt w:val="bullet"/>
      <w:lvlText w:val="-"/>
      <w:lvlJc w:val="left"/>
      <w:pPr>
        <w:ind w:left="1050" w:hanging="360"/>
      </w:pPr>
      <w:rPr>
        <w:rFonts w:ascii="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15:restartNumberingAfterBreak="0">
    <w:nsid w:val="117A3826"/>
    <w:multiLevelType w:val="hybridMultilevel"/>
    <w:tmpl w:val="708410C8"/>
    <w:lvl w:ilvl="0" w:tplc="369A277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6" w15:restartNumberingAfterBreak="0">
    <w:nsid w:val="11A50E16"/>
    <w:multiLevelType w:val="hybridMultilevel"/>
    <w:tmpl w:val="1E142C36"/>
    <w:lvl w:ilvl="0" w:tplc="16FAE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101E1"/>
    <w:multiLevelType w:val="hybridMultilevel"/>
    <w:tmpl w:val="76F2B1FE"/>
    <w:lvl w:ilvl="0" w:tplc="20B4F82A">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8" w15:restartNumberingAfterBreak="0">
    <w:nsid w:val="1CF52CCE"/>
    <w:multiLevelType w:val="hybridMultilevel"/>
    <w:tmpl w:val="708410C8"/>
    <w:lvl w:ilvl="0" w:tplc="369A277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9" w15:restartNumberingAfterBreak="0">
    <w:nsid w:val="216848B2"/>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4ED644D"/>
    <w:multiLevelType w:val="multilevel"/>
    <w:tmpl w:val="5C80F86A"/>
    <w:lvl w:ilvl="0">
      <w:start w:val="8"/>
      <w:numFmt w:val="decimal"/>
      <w:lvlText w:val="%1."/>
      <w:lvlJc w:val="left"/>
      <w:pPr>
        <w:ind w:left="360" w:hanging="360"/>
      </w:pPr>
      <w:rPr>
        <w:rFonts w:hint="default"/>
      </w:rPr>
    </w:lvl>
    <w:lvl w:ilvl="1">
      <w:start w:val="3"/>
      <w:numFmt w:val="decimal"/>
      <w:lvlText w:val="%1.%2."/>
      <w:lvlJc w:val="left"/>
      <w:pPr>
        <w:ind w:left="4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6460269"/>
    <w:multiLevelType w:val="hybridMultilevel"/>
    <w:tmpl w:val="3774CE8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27D30967"/>
    <w:multiLevelType w:val="hybridMultilevel"/>
    <w:tmpl w:val="1172BD4A"/>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55D2CA78">
      <w:start w:val="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12393F"/>
    <w:multiLevelType w:val="hybridMultilevel"/>
    <w:tmpl w:val="C6EE4EB4"/>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2B7B4EBB"/>
    <w:multiLevelType w:val="hybridMultilevel"/>
    <w:tmpl w:val="5036B5A8"/>
    <w:lvl w:ilvl="0" w:tplc="0419000D">
      <w:start w:val="1"/>
      <w:numFmt w:val="bullet"/>
      <w:lvlText w:val=""/>
      <w:lvlJc w:val="left"/>
      <w:pPr>
        <w:ind w:left="1012" w:hanging="360"/>
      </w:pPr>
      <w:rPr>
        <w:rFonts w:ascii="Wingdings" w:hAnsi="Wingdings"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15" w15:restartNumberingAfterBreak="0">
    <w:nsid w:val="358738DF"/>
    <w:multiLevelType w:val="hybridMultilevel"/>
    <w:tmpl w:val="EB6C10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F073AC"/>
    <w:multiLevelType w:val="hybridMultilevel"/>
    <w:tmpl w:val="D3AE7A06"/>
    <w:lvl w:ilvl="0" w:tplc="D8C0E51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2DC2DAF"/>
    <w:multiLevelType w:val="hybridMultilevel"/>
    <w:tmpl w:val="7E2CD4B6"/>
    <w:lvl w:ilvl="0" w:tplc="04190011">
      <w:start w:val="1"/>
      <w:numFmt w:val="decimal"/>
      <w:lvlText w:val="%1)"/>
      <w:lvlJc w:val="left"/>
      <w:pPr>
        <w:ind w:left="1012" w:hanging="360"/>
      </w:pPr>
      <w:rPr>
        <w:rFonts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18" w15:restartNumberingAfterBreak="0">
    <w:nsid w:val="45592BFF"/>
    <w:multiLevelType w:val="hybridMultilevel"/>
    <w:tmpl w:val="60A02F40"/>
    <w:lvl w:ilvl="0" w:tplc="0ED0B056">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9" w15:restartNumberingAfterBreak="0">
    <w:nsid w:val="4C046D67"/>
    <w:multiLevelType w:val="hybridMultilevel"/>
    <w:tmpl w:val="A7CE1A4A"/>
    <w:lvl w:ilvl="0" w:tplc="10223D42">
      <w:start w:val="1"/>
      <w:numFmt w:val="decimal"/>
      <w:lvlText w:val="%1)"/>
      <w:lvlJc w:val="left"/>
      <w:pPr>
        <w:ind w:left="720" w:hanging="360"/>
      </w:pPr>
      <w:rPr>
        <w:rFonts w:asciiTheme="minorHAnsi" w:eastAsia="Calibri" w:hAnsiTheme="minorHAnsi" w:cstheme="minorHAns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8764CF"/>
    <w:multiLevelType w:val="hybridMultilevel"/>
    <w:tmpl w:val="1F623DF4"/>
    <w:lvl w:ilvl="0" w:tplc="423C8B0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21" w15:restartNumberingAfterBreak="0">
    <w:nsid w:val="5F8D741A"/>
    <w:multiLevelType w:val="multilevel"/>
    <w:tmpl w:val="99C0F5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552"/>
        </w:tabs>
        <w:ind w:left="552" w:hanging="48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22" w15:restartNumberingAfterBreak="0">
    <w:nsid w:val="648C114B"/>
    <w:multiLevelType w:val="multilevel"/>
    <w:tmpl w:val="531E359A"/>
    <w:lvl w:ilvl="0">
      <w:start w:val="2"/>
      <w:numFmt w:val="decimal"/>
      <w:lvlText w:val="%1."/>
      <w:lvlJc w:val="left"/>
      <w:pPr>
        <w:ind w:left="360" w:hanging="360"/>
      </w:pPr>
      <w:rPr>
        <w:rFonts w:hint="default"/>
        <w:b/>
      </w:rPr>
    </w:lvl>
    <w:lvl w:ilvl="1">
      <w:start w:val="1"/>
      <w:numFmt w:val="decimal"/>
      <w:lvlText w:val="%1.%2."/>
      <w:lvlJc w:val="left"/>
      <w:pPr>
        <w:ind w:left="1405" w:hanging="360"/>
      </w:pPr>
      <w:rPr>
        <w:rFonts w:hint="default"/>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3" w15:restartNumberingAfterBreak="0">
    <w:nsid w:val="68C357F6"/>
    <w:multiLevelType w:val="multilevel"/>
    <w:tmpl w:val="7264074C"/>
    <w:lvl w:ilvl="0">
      <w:start w:val="2"/>
      <w:numFmt w:val="decimal"/>
      <w:lvlText w:val="%1."/>
      <w:lvlJc w:val="left"/>
      <w:pPr>
        <w:ind w:left="360" w:hanging="360"/>
      </w:pPr>
      <w:rPr>
        <w:rFonts w:hint="default"/>
        <w:b w:val="0"/>
      </w:rPr>
    </w:lvl>
    <w:lvl w:ilvl="1">
      <w:start w:val="1"/>
      <w:numFmt w:val="decimal"/>
      <w:lvlText w:val="%1.%2."/>
      <w:lvlJc w:val="left"/>
      <w:pPr>
        <w:ind w:left="3196" w:hanging="360"/>
      </w:pPr>
      <w:rPr>
        <w:rFonts w:hint="default"/>
        <w:color w:val="auto"/>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4" w15:restartNumberingAfterBreak="0">
    <w:nsid w:val="69745841"/>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D145D2B"/>
    <w:multiLevelType w:val="hybridMultilevel"/>
    <w:tmpl w:val="04B6FCC4"/>
    <w:lvl w:ilvl="0" w:tplc="0419000F">
      <w:start w:val="1"/>
      <w:numFmt w:val="decimal"/>
      <w:lvlText w:val="%1."/>
      <w:lvlJc w:val="left"/>
      <w:pPr>
        <w:ind w:left="1045" w:hanging="360"/>
      </w:p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26" w15:restartNumberingAfterBreak="0">
    <w:nsid w:val="6F573E1D"/>
    <w:multiLevelType w:val="hybridMultilevel"/>
    <w:tmpl w:val="1172BD4A"/>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55D2CA78">
      <w:start w:val="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FF72EA9"/>
    <w:multiLevelType w:val="hybridMultilevel"/>
    <w:tmpl w:val="6D8C09D6"/>
    <w:lvl w:ilvl="0" w:tplc="83DAD936">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8" w15:restartNumberingAfterBreak="0">
    <w:nsid w:val="72725A9E"/>
    <w:multiLevelType w:val="hybridMultilevel"/>
    <w:tmpl w:val="7C2E93A2"/>
    <w:lvl w:ilvl="0" w:tplc="29CE5196">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175EC9"/>
    <w:multiLevelType w:val="hybridMultilevel"/>
    <w:tmpl w:val="0D387928"/>
    <w:lvl w:ilvl="0" w:tplc="20B4F8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76E046B2"/>
    <w:multiLevelType w:val="hybridMultilevel"/>
    <w:tmpl w:val="B59E1A16"/>
    <w:lvl w:ilvl="0" w:tplc="01CAEB5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A1421F9"/>
    <w:multiLevelType w:val="hybridMultilevel"/>
    <w:tmpl w:val="1172BD4A"/>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55D2CA78">
      <w:start w:val="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0A7BFF"/>
    <w:multiLevelType w:val="hybridMultilevel"/>
    <w:tmpl w:val="8F58AD70"/>
    <w:lvl w:ilvl="0" w:tplc="0419000F">
      <w:start w:val="1"/>
      <w:numFmt w:val="decimal"/>
      <w:lvlText w:val="%1."/>
      <w:lvlJc w:val="left"/>
      <w:pPr>
        <w:ind w:left="1405" w:hanging="360"/>
      </w:pPr>
    </w:lvl>
    <w:lvl w:ilvl="1" w:tplc="04190019" w:tentative="1">
      <w:start w:val="1"/>
      <w:numFmt w:val="lowerLetter"/>
      <w:lvlText w:val="%2."/>
      <w:lvlJc w:val="left"/>
      <w:pPr>
        <w:ind w:left="2125" w:hanging="360"/>
      </w:pPr>
    </w:lvl>
    <w:lvl w:ilvl="2" w:tplc="0419001B" w:tentative="1">
      <w:start w:val="1"/>
      <w:numFmt w:val="lowerRoman"/>
      <w:lvlText w:val="%3."/>
      <w:lvlJc w:val="right"/>
      <w:pPr>
        <w:ind w:left="2845" w:hanging="180"/>
      </w:pPr>
    </w:lvl>
    <w:lvl w:ilvl="3" w:tplc="0419000F" w:tentative="1">
      <w:start w:val="1"/>
      <w:numFmt w:val="decimal"/>
      <w:lvlText w:val="%4."/>
      <w:lvlJc w:val="left"/>
      <w:pPr>
        <w:ind w:left="3565" w:hanging="360"/>
      </w:pPr>
    </w:lvl>
    <w:lvl w:ilvl="4" w:tplc="04190019" w:tentative="1">
      <w:start w:val="1"/>
      <w:numFmt w:val="lowerLetter"/>
      <w:lvlText w:val="%5."/>
      <w:lvlJc w:val="left"/>
      <w:pPr>
        <w:ind w:left="4285" w:hanging="360"/>
      </w:pPr>
    </w:lvl>
    <w:lvl w:ilvl="5" w:tplc="0419001B" w:tentative="1">
      <w:start w:val="1"/>
      <w:numFmt w:val="lowerRoman"/>
      <w:lvlText w:val="%6."/>
      <w:lvlJc w:val="right"/>
      <w:pPr>
        <w:ind w:left="5005" w:hanging="180"/>
      </w:pPr>
    </w:lvl>
    <w:lvl w:ilvl="6" w:tplc="0419000F" w:tentative="1">
      <w:start w:val="1"/>
      <w:numFmt w:val="decimal"/>
      <w:lvlText w:val="%7."/>
      <w:lvlJc w:val="left"/>
      <w:pPr>
        <w:ind w:left="5725" w:hanging="360"/>
      </w:pPr>
    </w:lvl>
    <w:lvl w:ilvl="7" w:tplc="04190019" w:tentative="1">
      <w:start w:val="1"/>
      <w:numFmt w:val="lowerLetter"/>
      <w:lvlText w:val="%8."/>
      <w:lvlJc w:val="left"/>
      <w:pPr>
        <w:ind w:left="6445" w:hanging="360"/>
      </w:pPr>
    </w:lvl>
    <w:lvl w:ilvl="8" w:tplc="0419001B" w:tentative="1">
      <w:start w:val="1"/>
      <w:numFmt w:val="lowerRoman"/>
      <w:lvlText w:val="%9."/>
      <w:lvlJc w:val="right"/>
      <w:pPr>
        <w:ind w:left="7165" w:hanging="180"/>
      </w:pPr>
    </w:lvl>
  </w:abstractNum>
  <w:abstractNum w:abstractNumId="33" w15:restartNumberingAfterBreak="0">
    <w:nsid w:val="7B9556E4"/>
    <w:multiLevelType w:val="hybridMultilevel"/>
    <w:tmpl w:val="7AF69382"/>
    <w:lvl w:ilvl="0" w:tplc="0142BAB6">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7C0E73DC"/>
    <w:multiLevelType w:val="hybridMultilevel"/>
    <w:tmpl w:val="CED2DDDC"/>
    <w:lvl w:ilvl="0" w:tplc="501817B4">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num w:numId="1">
    <w:abstractNumId w:val="24"/>
  </w:num>
  <w:num w:numId="2">
    <w:abstractNumId w:val="15"/>
  </w:num>
  <w:num w:numId="3">
    <w:abstractNumId w:val="12"/>
  </w:num>
  <w:num w:numId="4">
    <w:abstractNumId w:val="21"/>
  </w:num>
  <w:num w:numId="5">
    <w:abstractNumId w:val="29"/>
  </w:num>
  <w:num w:numId="6">
    <w:abstractNumId w:val="7"/>
  </w:num>
  <w:num w:numId="7">
    <w:abstractNumId w:val="6"/>
  </w:num>
  <w:num w:numId="8">
    <w:abstractNumId w:val="33"/>
  </w:num>
  <w:num w:numId="9">
    <w:abstractNumId w:val="18"/>
  </w:num>
  <w:num w:numId="10">
    <w:abstractNumId w:val="26"/>
  </w:num>
  <w:num w:numId="11">
    <w:abstractNumId w:val="31"/>
  </w:num>
  <w:num w:numId="12">
    <w:abstractNumId w:val="27"/>
  </w:num>
  <w:num w:numId="13">
    <w:abstractNumId w:val="8"/>
  </w:num>
  <w:num w:numId="14">
    <w:abstractNumId w:val="34"/>
  </w:num>
  <w:num w:numId="15">
    <w:abstractNumId w:val="20"/>
  </w:num>
  <w:num w:numId="16">
    <w:abstractNumId w:val="9"/>
  </w:num>
  <w:num w:numId="17">
    <w:abstractNumId w:val="30"/>
  </w:num>
  <w:num w:numId="18">
    <w:abstractNumId w:val="14"/>
  </w:num>
  <w:num w:numId="19">
    <w:abstractNumId w:val="1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 w:numId="24">
    <w:abstractNumId w:val="0"/>
  </w:num>
  <w:num w:numId="25">
    <w:abstractNumId w:val="25"/>
  </w:num>
  <w:num w:numId="26">
    <w:abstractNumId w:val="32"/>
  </w:num>
  <w:num w:numId="27">
    <w:abstractNumId w:val="23"/>
  </w:num>
  <w:num w:numId="28">
    <w:abstractNumId w:val="17"/>
  </w:num>
  <w:num w:numId="29">
    <w:abstractNumId w:val="13"/>
  </w:num>
  <w:num w:numId="30">
    <w:abstractNumId w:val="22"/>
  </w:num>
  <w:num w:numId="31">
    <w:abstractNumId w:val="2"/>
  </w:num>
  <w:num w:numId="32">
    <w:abstractNumId w:val="28"/>
  </w:num>
  <w:num w:numId="33">
    <w:abstractNumId w:val="10"/>
  </w:num>
  <w:num w:numId="34">
    <w:abstractNumId w:val="5"/>
  </w:num>
  <w:num w:numId="35">
    <w:abstractNumId w:val="1"/>
  </w:num>
  <w:num w:numId="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аулимов Нурлан Тенелгенович">
    <w15:presenceInfo w15:providerId="AD" w15:userId="S-1-5-21-2687685025-2267948361-919527521-10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1" w:cryptProviderType="rsaAES" w:cryptAlgorithmClass="hash" w:cryptAlgorithmType="typeAny" w:cryptAlgorithmSid="14" w:cryptSpinCount="100000" w:hash="ZX9moLfq+4M+5YNxuBc0wQjZLxjth/HYvzYZRydWLjoVHheNl9Abtq3BApKw5qOW/1Mg/RzwtPdO9NywoLR7KA==" w:salt="+i4PJmgeSi+zXGXJLJhKA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A7"/>
    <w:rsid w:val="00057EA9"/>
    <w:rsid w:val="000E5EA7"/>
    <w:rsid w:val="00106742"/>
    <w:rsid w:val="001775D5"/>
    <w:rsid w:val="001B621A"/>
    <w:rsid w:val="00235DFD"/>
    <w:rsid w:val="00252F64"/>
    <w:rsid w:val="0028448C"/>
    <w:rsid w:val="002D3F48"/>
    <w:rsid w:val="003C79C6"/>
    <w:rsid w:val="003D63D2"/>
    <w:rsid w:val="003E17A6"/>
    <w:rsid w:val="00474407"/>
    <w:rsid w:val="0048088C"/>
    <w:rsid w:val="004E1507"/>
    <w:rsid w:val="0052038A"/>
    <w:rsid w:val="005D0D17"/>
    <w:rsid w:val="005F5429"/>
    <w:rsid w:val="00693790"/>
    <w:rsid w:val="006D2D51"/>
    <w:rsid w:val="00706189"/>
    <w:rsid w:val="00746CE3"/>
    <w:rsid w:val="007837C2"/>
    <w:rsid w:val="008B3E34"/>
    <w:rsid w:val="008C0FAB"/>
    <w:rsid w:val="008F6330"/>
    <w:rsid w:val="00A040E2"/>
    <w:rsid w:val="00A13D90"/>
    <w:rsid w:val="00AE2793"/>
    <w:rsid w:val="00BE687C"/>
    <w:rsid w:val="00BF161C"/>
    <w:rsid w:val="00C11215"/>
    <w:rsid w:val="00C667A6"/>
    <w:rsid w:val="00C705D7"/>
    <w:rsid w:val="00D42875"/>
    <w:rsid w:val="00D428BC"/>
    <w:rsid w:val="00D90C29"/>
    <w:rsid w:val="00DB0D2E"/>
    <w:rsid w:val="00E34473"/>
    <w:rsid w:val="00F4473A"/>
    <w:rsid w:val="00FA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2C57"/>
  <w15:chartTrackingRefBased/>
  <w15:docId w15:val="{218C657C-F2BD-40AA-816A-EA181FE5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5EA7"/>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0E5EA7"/>
    <w:rPr>
      <w:rFonts w:ascii="Calibri" w:eastAsia="Calibri" w:hAnsi="Calibri" w:cs="Times New Roman"/>
    </w:rPr>
  </w:style>
  <w:style w:type="paragraph" w:styleId="a5">
    <w:name w:val="header"/>
    <w:basedOn w:val="a"/>
    <w:link w:val="a6"/>
    <w:uiPriority w:val="99"/>
    <w:unhideWhenUsed/>
    <w:rsid w:val="000E5E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5EA7"/>
  </w:style>
  <w:style w:type="paragraph" w:styleId="a7">
    <w:name w:val="List Paragraph"/>
    <w:basedOn w:val="a"/>
    <w:uiPriority w:val="34"/>
    <w:qFormat/>
    <w:rsid w:val="000E5EA7"/>
    <w:pPr>
      <w:spacing w:after="200" w:line="276" w:lineRule="auto"/>
      <w:ind w:left="720"/>
      <w:contextualSpacing/>
    </w:pPr>
  </w:style>
  <w:style w:type="paragraph" w:styleId="a8">
    <w:name w:val="Balloon Text"/>
    <w:basedOn w:val="a"/>
    <w:link w:val="a9"/>
    <w:uiPriority w:val="99"/>
    <w:semiHidden/>
    <w:unhideWhenUsed/>
    <w:rsid w:val="000E5E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5EA7"/>
    <w:rPr>
      <w:rFonts w:ascii="Tahoma" w:hAnsi="Tahoma" w:cs="Tahoma"/>
      <w:sz w:val="16"/>
      <w:szCs w:val="16"/>
    </w:rPr>
  </w:style>
  <w:style w:type="table" w:styleId="aa">
    <w:name w:val="Table Grid"/>
    <w:basedOn w:val="a1"/>
    <w:uiPriority w:val="59"/>
    <w:rsid w:val="000E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E5EA7"/>
    <w:rPr>
      <w:sz w:val="16"/>
      <w:szCs w:val="16"/>
    </w:rPr>
  </w:style>
  <w:style w:type="paragraph" w:styleId="ac">
    <w:name w:val="annotation text"/>
    <w:basedOn w:val="a"/>
    <w:link w:val="ad"/>
    <w:uiPriority w:val="99"/>
    <w:unhideWhenUsed/>
    <w:rsid w:val="000E5EA7"/>
    <w:pPr>
      <w:spacing w:after="200" w:line="240" w:lineRule="auto"/>
    </w:pPr>
    <w:rPr>
      <w:sz w:val="20"/>
      <w:szCs w:val="20"/>
    </w:rPr>
  </w:style>
  <w:style w:type="character" w:customStyle="1" w:styleId="ad">
    <w:name w:val="Текст примечания Знак"/>
    <w:basedOn w:val="a0"/>
    <w:link w:val="ac"/>
    <w:uiPriority w:val="99"/>
    <w:rsid w:val="000E5EA7"/>
    <w:rPr>
      <w:sz w:val="20"/>
      <w:szCs w:val="20"/>
    </w:rPr>
  </w:style>
  <w:style w:type="paragraph" w:styleId="ae">
    <w:name w:val="annotation subject"/>
    <w:basedOn w:val="ac"/>
    <w:next w:val="ac"/>
    <w:link w:val="af"/>
    <w:uiPriority w:val="99"/>
    <w:semiHidden/>
    <w:unhideWhenUsed/>
    <w:rsid w:val="000E5EA7"/>
    <w:rPr>
      <w:b/>
      <w:bCs/>
    </w:rPr>
  </w:style>
  <w:style w:type="character" w:customStyle="1" w:styleId="af">
    <w:name w:val="Тема примечания Знак"/>
    <w:basedOn w:val="ad"/>
    <w:link w:val="ae"/>
    <w:uiPriority w:val="99"/>
    <w:semiHidden/>
    <w:rsid w:val="000E5EA7"/>
    <w:rPr>
      <w:b/>
      <w:bCs/>
      <w:sz w:val="20"/>
      <w:szCs w:val="20"/>
    </w:rPr>
  </w:style>
  <w:style w:type="paragraph" w:styleId="af0">
    <w:name w:val="Revision"/>
    <w:hidden/>
    <w:uiPriority w:val="99"/>
    <w:semiHidden/>
    <w:rsid w:val="000E5EA7"/>
    <w:pPr>
      <w:spacing w:after="0" w:line="240" w:lineRule="auto"/>
    </w:pPr>
  </w:style>
  <w:style w:type="character" w:styleId="af1">
    <w:name w:val="Hyperlink"/>
    <w:basedOn w:val="a0"/>
    <w:uiPriority w:val="99"/>
    <w:unhideWhenUsed/>
    <w:rsid w:val="000E5EA7"/>
    <w:rPr>
      <w:color w:val="0563C1" w:themeColor="hyperlink"/>
      <w:u w:val="single"/>
    </w:rPr>
  </w:style>
  <w:style w:type="paragraph" w:customStyle="1" w:styleId="msonormalmailrucssattributepostfix">
    <w:name w:val="msonormal_mailru_css_attribute_postfix"/>
    <w:basedOn w:val="a"/>
    <w:rsid w:val="000E5E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0E5EA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06181">
      <w:bodyDiv w:val="1"/>
      <w:marLeft w:val="0"/>
      <w:marRight w:val="0"/>
      <w:marTop w:val="0"/>
      <w:marBottom w:val="0"/>
      <w:divBdr>
        <w:top w:val="none" w:sz="0" w:space="0" w:color="auto"/>
        <w:left w:val="none" w:sz="0" w:space="0" w:color="auto"/>
        <w:bottom w:val="none" w:sz="0" w:space="0" w:color="auto"/>
        <w:right w:val="none" w:sz="0" w:space="0" w:color="auto"/>
      </w:divBdr>
    </w:div>
    <w:div w:id="18177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C7044-994C-4B95-A4CC-8747DD00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9196</Words>
  <Characters>52419</Characters>
  <Application>Microsoft Office Word</Application>
  <DocSecurity>8</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Ержан Омаров</dc:creator>
  <cp:keywords/>
  <dc:description/>
  <cp:lastModifiedBy>Маулимов Нурлан Тенелгенович</cp:lastModifiedBy>
  <cp:revision>5</cp:revision>
  <dcterms:created xsi:type="dcterms:W3CDTF">2024-12-19T13:43:00Z</dcterms:created>
  <dcterms:modified xsi:type="dcterms:W3CDTF">2024-12-30T06:19:00Z</dcterms:modified>
</cp:coreProperties>
</file>